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439D3" w:rsidRPr="00A20ABB" w14:paraId="701B2ABF" w14:textId="77777777" w:rsidTr="003B3D29">
        <w:trPr>
          <w:cantSplit/>
          <w:trHeight w:val="462"/>
        </w:trPr>
        <w:sdt>
          <w:sdtPr>
            <w:rPr>
              <w:highlight w:val="yellow"/>
            </w:rPr>
            <w:tag w:val="Organisation1"/>
            <w:id w:val="-1258282560"/>
            <w:placeholder>
              <w:docPart w:val="B50AAFC8232F41B2957179D2B46638AF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3EA3B6" w14:textId="7CB30DF4" w:rsidR="003B3D29" w:rsidRPr="00A20ABB" w:rsidRDefault="008958E7" w:rsidP="008958E7">
                <w:pPr>
                  <w:pStyle w:val="AbsenderTitel"/>
                </w:pPr>
                <w:r w:rsidRPr="00BE027B">
                  <w:rPr>
                    <w:highlight w:val="yellow"/>
                  </w:rPr>
                  <w:t>Verfasser</w:t>
                </w:r>
              </w:p>
            </w:tc>
          </w:sdtContent>
        </w:sdt>
      </w:tr>
    </w:tbl>
    <w:p w14:paraId="21FE8AE0" w14:textId="2B16BA36" w:rsidR="00B34CAC" w:rsidRPr="003F76B0" w:rsidRDefault="00421D77" w:rsidP="00B34CAC">
      <w:pPr>
        <w:pStyle w:val="Absender"/>
      </w:pPr>
      <w:sdt>
        <w:sdtPr>
          <w:rPr>
            <w:highlight w:val="yellow"/>
          </w:rPr>
          <w:tag w:val="Organisation2"/>
          <w:id w:val="503787048"/>
          <w:placeholder>
            <w:docPart w:val="B0A9E7D5FB53464599D8E8E5B37C33D6"/>
          </w:placeholder>
          <w:dataBinding w:prefixMappings="xmlns:ns='http://schemas.officeatwork.com/CustomXMLPart'" w:xpath="/ns:officeatwork/ns:Organisation2" w:storeItemID="{F0DFDFEA-FA31-478A-A27A-156F6209FA1E}"/>
          <w:text w:multiLine="1"/>
        </w:sdtPr>
        <w:sdtEndPr/>
        <w:sdtContent>
          <w:r w:rsidR="008958E7" w:rsidRPr="00BE027B">
            <w:rPr>
              <w:highlight w:val="yellow"/>
            </w:rPr>
            <w:t>Adresse</w:t>
          </w:r>
        </w:sdtContent>
      </w:sdt>
    </w:p>
    <w:p w14:paraId="0E01A8C0" w14:textId="77777777" w:rsidR="003B3D29" w:rsidRPr="00A20ABB" w:rsidRDefault="003B3D29" w:rsidP="003B3D29"/>
    <w:p w14:paraId="70B37EC0" w14:textId="77777777" w:rsidR="00A20ABB" w:rsidRPr="008569D4" w:rsidRDefault="00A20ABB" w:rsidP="00A20ABB">
      <w:pPr>
        <w:pStyle w:val="berschrift2"/>
        <w:keepLines w:val="0"/>
        <w:spacing w:before="600" w:after="600"/>
        <w:jc w:val="center"/>
        <w:rPr>
          <w:sz w:val="28"/>
        </w:rPr>
      </w:pPr>
      <w:r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V</w:t>
      </w:r>
      <w:r w:rsidRPr="00A20ABB"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ertrag</w:t>
      </w:r>
    </w:p>
    <w:p w14:paraId="31128403" w14:textId="77777777" w:rsidR="00A20ABB" w:rsidRPr="003860E7" w:rsidRDefault="00A20ABB" w:rsidP="00A20ABB">
      <w:pPr>
        <w:pStyle w:val="Textkrper"/>
        <w:spacing w:after="360"/>
        <w:rPr>
          <w:sz w:val="22"/>
          <w:szCs w:val="22"/>
        </w:rPr>
      </w:pPr>
      <w:r w:rsidRPr="003860E7">
        <w:rPr>
          <w:sz w:val="22"/>
          <w:szCs w:val="22"/>
        </w:rPr>
        <w:t>Zwischen</w:t>
      </w:r>
    </w:p>
    <w:sdt>
      <w:sdtPr>
        <w:rPr>
          <w:highlight w:val="yellow"/>
        </w:rPr>
        <w:id w:val="1946265214"/>
        <w:placeholder>
          <w:docPart w:val="DefaultPlaceholder_-1854013440"/>
        </w:placeholder>
      </w:sdtPr>
      <w:sdtEndPr>
        <w:rPr>
          <w:b/>
        </w:rPr>
      </w:sdtEndPr>
      <w:sdtContent>
        <w:p w14:paraId="149E9AEA" w14:textId="5B0B7700" w:rsidR="00A20ABB" w:rsidRPr="00BE027B" w:rsidRDefault="008958E7" w:rsidP="00E73337">
          <w:pPr>
            <w:tabs>
              <w:tab w:val="right" w:pos="9071"/>
            </w:tabs>
            <w:rPr>
              <w:b/>
            </w:rPr>
          </w:pPr>
          <w:r w:rsidRPr="00BE027B">
            <w:rPr>
              <w:b/>
              <w:highlight w:val="yellow"/>
            </w:rPr>
            <w:t>Name, Adresse</w:t>
          </w:r>
        </w:p>
      </w:sdtContent>
    </w:sdt>
    <w:p w14:paraId="23A9CBC4" w14:textId="61DE1C67" w:rsidR="00A20ABB" w:rsidRPr="007D03D5" w:rsidRDefault="00A20ABB" w:rsidP="00E73337">
      <w:pPr>
        <w:tabs>
          <w:tab w:val="left" w:pos="5954"/>
          <w:tab w:val="right" w:pos="9071"/>
        </w:tabs>
        <w:spacing w:before="120"/>
        <w:jc w:val="right"/>
        <w:rPr>
          <w:b/>
        </w:rPr>
      </w:pPr>
      <w:r>
        <w:tab/>
      </w:r>
      <w:r w:rsidR="00E73337">
        <w:rPr>
          <w:b/>
        </w:rPr>
        <w:t>a</w:t>
      </w:r>
      <w:r w:rsidRPr="007D03D5">
        <w:rPr>
          <w:b/>
        </w:rPr>
        <w:t>ls</w:t>
      </w:r>
      <w:r w:rsidR="00E73337">
        <w:rPr>
          <w:b/>
        </w:rPr>
        <w:t xml:space="preserve"> </w:t>
      </w:r>
      <w:r w:rsidR="000C24C0" w:rsidRPr="000C24C0">
        <w:rPr>
          <w:b/>
          <w:highlight w:val="yellow"/>
        </w:rPr>
        <w:t>Berechtigte/r</w:t>
      </w:r>
    </w:p>
    <w:p w14:paraId="43FADFFE" w14:textId="77777777" w:rsidR="00A20ABB" w:rsidRPr="003860E7" w:rsidRDefault="00A20ABB" w:rsidP="00A20ABB">
      <w:pPr>
        <w:tabs>
          <w:tab w:val="right" w:pos="9214"/>
        </w:tabs>
        <w:spacing w:before="360" w:after="360"/>
        <w:jc w:val="center"/>
      </w:pPr>
      <w:r w:rsidRPr="003860E7">
        <w:t>und</w:t>
      </w:r>
    </w:p>
    <w:p w14:paraId="0A6FD92F" w14:textId="4501227B" w:rsidR="00A20ABB" w:rsidRPr="00B91824" w:rsidRDefault="00421D77" w:rsidP="00A20ABB">
      <w:pPr>
        <w:tabs>
          <w:tab w:val="right" w:pos="9214"/>
        </w:tabs>
        <w:rPr>
          <w:b/>
          <w:bCs/>
        </w:rPr>
      </w:pPr>
      <w:sdt>
        <w:sdtPr>
          <w:rPr>
            <w:b/>
            <w:bCs/>
            <w:highlight w:val="yellow"/>
          </w:rPr>
          <w:id w:val="1456833247"/>
          <w:placeholder>
            <w:docPart w:val="DefaultPlaceholder_-1854013440"/>
          </w:placeholder>
        </w:sdtPr>
        <w:sdtEndPr/>
        <w:sdtContent>
          <w:r w:rsidR="00BE027B" w:rsidRPr="00BE027B">
            <w:rPr>
              <w:b/>
              <w:bCs/>
              <w:highlight w:val="yellow"/>
            </w:rPr>
            <w:t>Name, Adresse</w:t>
          </w:r>
        </w:sdtContent>
      </w:sdt>
    </w:p>
    <w:p w14:paraId="7FEBA59B" w14:textId="0089DBC5" w:rsidR="00A20ABB" w:rsidRPr="008403DA" w:rsidRDefault="00A20ABB" w:rsidP="00A20ABB">
      <w:pPr>
        <w:tabs>
          <w:tab w:val="left" w:pos="6096"/>
          <w:tab w:val="right" w:pos="9214"/>
        </w:tabs>
        <w:spacing w:before="120"/>
        <w:ind w:right="-143"/>
      </w:pPr>
      <w:r w:rsidRPr="008403DA">
        <w:t xml:space="preserve">als </w:t>
      </w:r>
      <w:r w:rsidR="00D74ACD" w:rsidRPr="008403DA">
        <w:rPr>
          <w:highlight w:val="yellow"/>
        </w:rPr>
        <w:t>Inhaber</w:t>
      </w:r>
      <w:r w:rsidR="008E268B" w:rsidRPr="008403DA">
        <w:rPr>
          <w:highlight w:val="yellow"/>
        </w:rPr>
        <w:t>/in</w:t>
      </w:r>
      <w:r w:rsidRPr="008403DA">
        <w:rPr>
          <w:highlight w:val="yellow"/>
        </w:rPr>
        <w:t xml:space="preserve"> </w:t>
      </w:r>
      <w:r w:rsidR="00D74ACD" w:rsidRPr="008403DA">
        <w:t xml:space="preserve">der Baubewilligung Nr. </w:t>
      </w:r>
      <w:sdt>
        <w:sdtPr>
          <w:rPr>
            <w:highlight w:val="yellow"/>
          </w:rPr>
          <w:alias w:val="Baubewilligungsnummer"/>
          <w:tag w:val=""/>
          <w:id w:val="-1624533451"/>
          <w:placeholder>
            <w:docPart w:val="D5DD4C5C88C549679AA84D78F7B59B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7B09BF" w:rsidRPr="008403DA">
            <w:rPr>
              <w:rStyle w:val="Platzhaltertext"/>
              <w:highlight w:val="yellow"/>
            </w:rPr>
            <w:t>[Baubewilligungsnummer]</w:t>
          </w:r>
        </w:sdtContent>
      </w:sdt>
      <w:r w:rsidR="007B09BF" w:rsidRPr="008403DA">
        <w:t xml:space="preserve"> vom </w:t>
      </w:r>
      <w:sdt>
        <w:sdtPr>
          <w:alias w:val="Bewilligungsdatum"/>
          <w:tag w:val=""/>
          <w:id w:val="-2114429046"/>
          <w:placeholder>
            <w:docPart w:val="86489519E5544C028E5553C6E78FABB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B09BF" w:rsidRPr="008403DA">
            <w:rPr>
              <w:rStyle w:val="Platzhaltertext"/>
              <w:highlight w:val="yellow"/>
            </w:rPr>
            <w:t>[Bewilligungsdatum]</w:t>
          </w:r>
        </w:sdtContent>
      </w:sdt>
      <w:r w:rsidR="007B09BF" w:rsidRPr="008403DA">
        <w:t xml:space="preserve"> auf</w:t>
      </w:r>
      <w:r w:rsidR="00D74ACD" w:rsidRPr="008403DA">
        <w:t xml:space="preserve"> </w:t>
      </w:r>
      <w:r w:rsidR="00D74ACD" w:rsidRPr="008403DA">
        <w:rPr>
          <w:highlight w:val="yellow"/>
        </w:rPr>
        <w:t>der Parzelle Nr. / den Parzellen Nrn.</w:t>
      </w:r>
      <w:r w:rsidR="00D74ACD" w:rsidRPr="008403DA">
        <w:t xml:space="preserve"> </w:t>
      </w:r>
      <w:r w:rsidRPr="008403DA">
        <w:t>Nr.</w:t>
      </w:r>
      <w:r w:rsidR="00D74ACD" w:rsidRPr="008403DA">
        <w:t xml:space="preserve"> </w:t>
      </w:r>
      <w:sdt>
        <w:sdtPr>
          <w:alias w:val="Parzellennummer"/>
          <w:tag w:val=""/>
          <w:id w:val="1608546201"/>
          <w:placeholder>
            <w:docPart w:val="6B0989FC6A6F402B9F5005DEA6843D6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8403DA">
            <w:rPr>
              <w:rStyle w:val="Platzhaltertext"/>
              <w:highlight w:val="yellow"/>
            </w:rPr>
            <w:t>[Parzellennummer]</w:t>
          </w:r>
        </w:sdtContent>
      </w:sdt>
      <w:r w:rsidRPr="008403DA">
        <w:rPr>
          <w:highlight w:val="yellow"/>
        </w:rPr>
        <w:t xml:space="preserve">, </w:t>
      </w:r>
      <w:r w:rsidR="00960B85" w:rsidRPr="008403DA">
        <w:t>GB</w:t>
      </w:r>
      <w:r w:rsidR="00BE027B" w:rsidRPr="008403DA">
        <w:rPr>
          <w:highlight w:val="yellow"/>
        </w:rPr>
        <w:t xml:space="preserve"> </w:t>
      </w:r>
      <w:sdt>
        <w:sdtPr>
          <w:alias w:val="Grundbuch"/>
          <w:tag w:val=""/>
          <w:id w:val="-1631317119"/>
          <w:placeholder>
            <w:docPart w:val="B54DCAEFDBFC4CEEA6EFE19B6ED9769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4ACD" w:rsidRPr="008403DA">
            <w:rPr>
              <w:rStyle w:val="Platzhaltertext"/>
              <w:highlight w:val="yellow"/>
            </w:rPr>
            <w:t>[Grundbuch (Beispiel: Luzern linkes Ufer)]</w:t>
          </w:r>
        </w:sdtContent>
      </w:sdt>
    </w:p>
    <w:p w14:paraId="0E3D1ABB" w14:textId="3A04B8E5" w:rsidR="00A20ABB" w:rsidRDefault="00A20ABB" w:rsidP="00E73337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  <w:r w:rsidRPr="00844015">
        <w:rPr>
          <w:b/>
        </w:rPr>
        <w:t xml:space="preserve">als </w:t>
      </w:r>
      <w:r w:rsidR="000C24C0" w:rsidRPr="000C24C0">
        <w:rPr>
          <w:b/>
          <w:highlight w:val="yellow"/>
        </w:rPr>
        <w:t>Belastete/r</w:t>
      </w:r>
      <w:r w:rsidR="003B3D29">
        <w:rPr>
          <w:b/>
        </w:rPr>
        <w:t>,</w:t>
      </w:r>
    </w:p>
    <w:p w14:paraId="6236086C" w14:textId="77777777" w:rsidR="0043653D" w:rsidRDefault="0043653D" w:rsidP="00E73337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</w:p>
    <w:p w14:paraId="3EFB96B4" w14:textId="48B03CB7" w:rsidR="003B3D29" w:rsidRPr="003860E7" w:rsidRDefault="003B3D29" w:rsidP="00E73337">
      <w:pPr>
        <w:tabs>
          <w:tab w:val="left" w:pos="6096"/>
          <w:tab w:val="right" w:pos="9214"/>
        </w:tabs>
        <w:spacing w:before="120"/>
        <w:ind w:right="-143"/>
        <w:jc w:val="right"/>
      </w:pPr>
      <w:r>
        <w:rPr>
          <w:b/>
        </w:rPr>
        <w:t>gemeinsam bezeichnet als «Vertragsparteien»</w:t>
      </w:r>
      <w:r w:rsidR="0012358A">
        <w:rPr>
          <w:b/>
        </w:rPr>
        <w:t>,</w:t>
      </w:r>
    </w:p>
    <w:p w14:paraId="59372F4E" w14:textId="475C4CDE" w:rsidR="00A20ABB" w:rsidRPr="003860E7" w:rsidRDefault="00A20ABB" w:rsidP="00A20ABB">
      <w:pPr>
        <w:jc w:val="both"/>
      </w:pPr>
    </w:p>
    <w:p w14:paraId="351EA618" w14:textId="31E92229" w:rsidR="00A20ABB" w:rsidRPr="003860E7" w:rsidRDefault="00A20ABB" w:rsidP="00A20ABB">
      <w:pPr>
        <w:jc w:val="both"/>
      </w:pPr>
    </w:p>
    <w:p w14:paraId="73D6A9A0" w14:textId="77777777" w:rsidR="00A20ABB" w:rsidRDefault="00A20ABB" w:rsidP="00A20ABB">
      <w:pPr>
        <w:jc w:val="center"/>
      </w:pPr>
      <w:r>
        <w:t>betreffend</w:t>
      </w:r>
    </w:p>
    <w:p w14:paraId="0D366733" w14:textId="77777777" w:rsidR="00A20ABB" w:rsidRDefault="00A20ABB" w:rsidP="00A20ABB">
      <w:pPr>
        <w:jc w:val="center"/>
      </w:pPr>
    </w:p>
    <w:p w14:paraId="7B21BD9B" w14:textId="5E704512" w:rsidR="00A20ABB" w:rsidRPr="007D03D5" w:rsidRDefault="00AE4F31" w:rsidP="00A20ABB">
      <w:pPr>
        <w:rPr>
          <w:b/>
        </w:rPr>
      </w:pPr>
      <w:r>
        <w:rPr>
          <w:b/>
        </w:rPr>
        <w:t>Reservation</w:t>
      </w:r>
      <w:r w:rsidR="0095747B">
        <w:rPr>
          <w:b/>
        </w:rPr>
        <w:t xml:space="preserve"> </w:t>
      </w:r>
      <w:r w:rsidR="0095747B" w:rsidRPr="0095747B">
        <w:rPr>
          <w:b/>
        </w:rPr>
        <w:t>eine</w:t>
      </w:r>
      <w:r>
        <w:rPr>
          <w:b/>
        </w:rPr>
        <w:t xml:space="preserve">s Rechts auf Anrechnung neu geschaffener Fruchtfolgefläche (FFF) </w:t>
      </w:r>
      <w:r w:rsidR="00862553">
        <w:rPr>
          <w:b/>
        </w:rPr>
        <w:t>über eine</w:t>
      </w:r>
      <w:r w:rsidR="00D5239C">
        <w:rPr>
          <w:b/>
        </w:rPr>
        <w:t xml:space="preserve"> Fläche</w:t>
      </w:r>
      <w:r w:rsidR="00891872">
        <w:rPr>
          <w:b/>
        </w:rPr>
        <w:t xml:space="preserve"> </w:t>
      </w:r>
      <w:r w:rsidR="00891872" w:rsidRPr="00456F75">
        <w:rPr>
          <w:b/>
        </w:rPr>
        <w:t xml:space="preserve">von </w:t>
      </w:r>
      <w:sdt>
        <w:sdtPr>
          <w:rPr>
            <w:b/>
            <w:highlight w:val="yellow"/>
          </w:rPr>
          <w:alias w:val="Fläche"/>
          <w:tag w:val=""/>
          <w:id w:val="1553118760"/>
          <w:placeholder>
            <w:docPart w:val="B96E9A86D4FC48C99A847FB47E2C4C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9474AE">
            <w:rPr>
              <w:rStyle w:val="Platzhaltertext"/>
              <w:highlight w:val="yellow"/>
            </w:rPr>
            <w:t>[Fläche in m²]</w:t>
          </w:r>
        </w:sdtContent>
      </w:sdt>
      <w:r w:rsidR="00891872" w:rsidRPr="00A75B93">
        <w:rPr>
          <w:b/>
        </w:rPr>
        <w:t xml:space="preserve"> </w:t>
      </w:r>
      <w:r w:rsidR="00891872" w:rsidRPr="00844015">
        <w:rPr>
          <w:b/>
        </w:rPr>
        <w:t>m</w:t>
      </w:r>
      <w:r w:rsidR="00891872" w:rsidRPr="00844015">
        <w:rPr>
          <w:b/>
          <w:vertAlign w:val="superscript"/>
        </w:rPr>
        <w:t>2</w:t>
      </w:r>
      <w:r w:rsidR="00891872">
        <w:rPr>
          <w:b/>
        </w:rPr>
        <w:t xml:space="preserve"> </w:t>
      </w:r>
      <w:r w:rsidR="00D5239C">
        <w:rPr>
          <w:b/>
        </w:rPr>
        <w:t xml:space="preserve">auf </w:t>
      </w:r>
      <w:r w:rsidR="00D5239C" w:rsidRPr="000C24C0">
        <w:rPr>
          <w:b/>
          <w:highlight w:val="yellow"/>
        </w:rPr>
        <w:t>de</w:t>
      </w:r>
      <w:r w:rsidR="000C24C0" w:rsidRPr="000C24C0">
        <w:rPr>
          <w:b/>
          <w:highlight w:val="yellow"/>
        </w:rPr>
        <w:t>r</w:t>
      </w:r>
      <w:r w:rsidR="00D5239C" w:rsidRPr="000C24C0">
        <w:rPr>
          <w:b/>
          <w:highlight w:val="yellow"/>
        </w:rPr>
        <w:t xml:space="preserve"> Parzelle Nr. </w:t>
      </w:r>
      <w:r w:rsidR="000C24C0" w:rsidRPr="000C24C0">
        <w:rPr>
          <w:b/>
          <w:highlight w:val="yellow"/>
        </w:rPr>
        <w:t>/ den Parzellen Nrn.</w:t>
      </w:r>
      <w:r w:rsidR="000C24C0" w:rsidRPr="000C24C0">
        <w:rPr>
          <w:b/>
        </w:rPr>
        <w:t xml:space="preserve"> </w:t>
      </w:r>
      <w:sdt>
        <w:sdtPr>
          <w:rPr>
            <w:b/>
          </w:rPr>
          <w:alias w:val="Parzellennummer"/>
          <w:tag w:val=""/>
          <w:id w:val="-1750112355"/>
          <w:placeholder>
            <w:docPart w:val="8794D8CE54DA4C78920EAFE5593A489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7B09BF">
            <w:rPr>
              <w:rStyle w:val="Platzhaltertext"/>
            </w:rPr>
            <w:t>[Parzellennummer]</w:t>
          </w:r>
        </w:sdtContent>
      </w:sdt>
      <w:r w:rsidR="00D74ACD" w:rsidRPr="007B09BF">
        <w:rPr>
          <w:b/>
        </w:rPr>
        <w:t>,</w:t>
      </w:r>
      <w:r w:rsidR="00D5239C" w:rsidRPr="007B09BF">
        <w:rPr>
          <w:b/>
        </w:rPr>
        <w:t xml:space="preserve"> GB</w:t>
      </w:r>
      <w:r w:rsidR="009474AE" w:rsidRPr="007B09BF">
        <w:rPr>
          <w:b/>
        </w:rPr>
        <w:t xml:space="preserve"> </w:t>
      </w:r>
      <w:sdt>
        <w:sdtPr>
          <w:rPr>
            <w:b/>
          </w:rPr>
          <w:alias w:val="Grundbuch"/>
          <w:tag w:val=""/>
          <w:id w:val="922375705"/>
          <w:placeholder>
            <w:docPart w:val="DB70A45FE584431BBB2D91AAC72E217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474AE" w:rsidRPr="007B09BF">
            <w:rPr>
              <w:rStyle w:val="Platzhaltertext"/>
            </w:rPr>
            <w:t>[Grundbuch (Beispiel: Luzern linkes Ufer)]</w:t>
          </w:r>
        </w:sdtContent>
      </w:sdt>
      <w:r w:rsidR="00D5239C" w:rsidRPr="00A65069">
        <w:rPr>
          <w:b/>
        </w:rPr>
        <w:t xml:space="preserve">, </w:t>
      </w:r>
      <w:r>
        <w:rPr>
          <w:b/>
        </w:rPr>
        <w:t xml:space="preserve">als Kompensationsmassnahme </w:t>
      </w:r>
      <w:r w:rsidR="00891872">
        <w:rPr>
          <w:b/>
        </w:rPr>
        <w:t>für</w:t>
      </w:r>
      <w:r w:rsidR="008403DA">
        <w:rPr>
          <w:b/>
        </w:rPr>
        <w:t xml:space="preserve"> </w:t>
      </w:r>
      <w:sdt>
        <w:sdtPr>
          <w:rPr>
            <w:b/>
            <w:highlight w:val="yellow"/>
          </w:rPr>
          <w:alias w:val="Vorhaben / Beanspruchungsprojekt"/>
          <w:tag w:val=""/>
          <w:id w:val="-1319338789"/>
          <w:placeholder>
            <w:docPart w:val="F82EFDC6FF4642439F44F7927D7650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E5F8D">
            <w:rPr>
              <w:b/>
              <w:highlight w:val="yellow"/>
            </w:rPr>
            <w:t>Vorhaben / Beanspruchungsprojekt</w:t>
          </w:r>
        </w:sdtContent>
      </w:sdt>
      <w:r w:rsidR="00891872">
        <w:rPr>
          <w:b/>
        </w:rPr>
        <w:t xml:space="preserve"> </w:t>
      </w:r>
    </w:p>
    <w:p w14:paraId="5873D858" w14:textId="77777777" w:rsidR="00A20ABB" w:rsidRPr="003860E7" w:rsidRDefault="00A20ABB" w:rsidP="00A20ABB">
      <w:pPr>
        <w:jc w:val="both"/>
      </w:pPr>
    </w:p>
    <w:p w14:paraId="6F3F9DAE" w14:textId="77777777" w:rsidR="00A20ABB" w:rsidRDefault="00A20ABB" w:rsidP="00A20ABB">
      <w:pPr>
        <w:pBdr>
          <w:top w:val="single" w:sz="4" w:space="1" w:color="auto"/>
        </w:pBdr>
        <w:jc w:val="both"/>
        <w:rPr>
          <w:sz w:val="20"/>
        </w:rPr>
      </w:pPr>
    </w:p>
    <w:p w14:paraId="60B9EE69" w14:textId="145E5D24" w:rsidR="007B09BF" w:rsidRDefault="007B09BF" w:rsidP="007B09BF">
      <w:pPr>
        <w:pStyle w:val="Kopfzeile"/>
        <w:numPr>
          <w:ilvl w:val="0"/>
          <w:numId w:val="38"/>
        </w:numPr>
        <w:rPr>
          <w:rFonts w:cs="Arial"/>
        </w:rPr>
      </w:pPr>
      <w:r w:rsidRPr="007B09BF">
        <w:rPr>
          <w:rFonts w:cs="Arial"/>
        </w:rPr>
        <w:t>Das Kompensationsprojekt mit der Bau</w:t>
      </w:r>
      <w:r w:rsidR="00166E04">
        <w:rPr>
          <w:rFonts w:cs="Arial"/>
        </w:rPr>
        <w:t>bewilligungs</w:t>
      </w:r>
      <w:r w:rsidRPr="007B09BF">
        <w:rPr>
          <w:rFonts w:cs="Arial"/>
        </w:rPr>
        <w:t xml:space="preserve">nummer </w:t>
      </w:r>
      <w:sdt>
        <w:sdtPr>
          <w:alias w:val="Baubewilligungsnummer"/>
          <w:tag w:val=""/>
          <w:id w:val="486057876"/>
          <w:placeholder>
            <w:docPart w:val="72B6C1C7C6634EAA87C3FE89403B9D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7B09BF">
            <w:rPr>
              <w:rStyle w:val="Platzhaltertext"/>
            </w:rPr>
            <w:t>[Baubewilligungsnummer]</w:t>
          </w:r>
        </w:sdtContent>
      </w:sdt>
      <w:r w:rsidRPr="007B09BF">
        <w:rPr>
          <w:rFonts w:cs="Arial"/>
        </w:rPr>
        <w:t xml:space="preserve"> wurde </w:t>
      </w:r>
      <w:r w:rsidRPr="008403DA">
        <w:rPr>
          <w:rFonts w:cs="Arial"/>
        </w:rPr>
        <w:t>am</w:t>
      </w:r>
      <w:r w:rsidR="008403DA" w:rsidRPr="008403DA">
        <w:rPr>
          <w:rFonts w:cs="Arial"/>
        </w:rPr>
        <w:t xml:space="preserve"> </w:t>
      </w:r>
      <w:sdt>
        <w:sdtPr>
          <w:alias w:val="Bewilligungsdatum"/>
          <w:tag w:val=""/>
          <w:id w:val="1307278968"/>
          <w:placeholder>
            <w:docPart w:val="06E52BFCCEDA415C97B00EACFB39B08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10-1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403DA" w:rsidRPr="008403DA">
            <w:rPr>
              <w:rStyle w:val="Platzhaltertext"/>
            </w:rPr>
            <w:t>[Bewilligungsdatum]</w:t>
          </w:r>
        </w:sdtContent>
      </w:sdt>
      <w:r w:rsidR="008403DA" w:rsidRPr="008403DA">
        <w:t xml:space="preserve"> </w:t>
      </w:r>
      <w:r w:rsidRPr="008403DA">
        <w:rPr>
          <w:rFonts w:cs="Arial"/>
        </w:rPr>
        <w:t>durch</w:t>
      </w:r>
      <w:r w:rsidRPr="007B09BF">
        <w:rPr>
          <w:rFonts w:cs="Arial"/>
        </w:rPr>
        <w:t xml:space="preserve"> die Gemeinde </w:t>
      </w:r>
      <w:sdt>
        <w:sdtPr>
          <w:rPr>
            <w:rFonts w:cs="Arial"/>
            <w:highlight w:val="yellow"/>
          </w:rPr>
          <w:id w:val="736285239"/>
          <w:placeholder>
            <w:docPart w:val="DefaultPlaceholder_-1854013440"/>
          </w:placeholder>
          <w:text/>
        </w:sdtPr>
        <w:sdtEndPr/>
        <w:sdtContent>
          <w:proofErr w:type="spellStart"/>
          <w:r w:rsidRPr="007B09BF">
            <w:rPr>
              <w:rFonts w:cs="Arial"/>
              <w:highlight w:val="yellow"/>
            </w:rPr>
            <w:t>Gemeinde</w:t>
          </w:r>
          <w:proofErr w:type="spellEnd"/>
        </w:sdtContent>
      </w:sdt>
      <w:r>
        <w:rPr>
          <w:rFonts w:cs="Arial"/>
        </w:rPr>
        <w:t xml:space="preserve"> </w:t>
      </w:r>
      <w:r w:rsidRPr="007B09BF">
        <w:rPr>
          <w:rFonts w:cs="Arial"/>
        </w:rPr>
        <w:t>bewilligt.</w:t>
      </w:r>
    </w:p>
    <w:p w14:paraId="613F9F49" w14:textId="77777777" w:rsidR="007B09BF" w:rsidRPr="007B09BF" w:rsidRDefault="007B09BF" w:rsidP="007B09BF">
      <w:pPr>
        <w:pStyle w:val="Kopfzeile"/>
        <w:ind w:left="360"/>
        <w:rPr>
          <w:rFonts w:cs="Arial"/>
        </w:rPr>
      </w:pPr>
    </w:p>
    <w:p w14:paraId="5358451A" w14:textId="6CA9EC49" w:rsidR="008403DA" w:rsidRDefault="00E066CB" w:rsidP="008403DA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Die Vertragsparteien kommen überein, </w:t>
      </w:r>
      <w:r w:rsidR="001933F0">
        <w:rPr>
          <w:rFonts w:cs="Arial"/>
        </w:rPr>
        <w:t>dass</w:t>
      </w:r>
      <w:r w:rsidR="00D92C9B">
        <w:rPr>
          <w:rFonts w:cs="Arial"/>
        </w:rPr>
        <w:t xml:space="preserve"> zugunsten des / der / den</w:t>
      </w:r>
      <w:r w:rsidR="001933F0">
        <w:rPr>
          <w:rFonts w:cs="Arial"/>
        </w:rPr>
        <w:t xml:space="preserve"> </w:t>
      </w:r>
      <w:r w:rsidR="00D92C9B">
        <w:rPr>
          <w:rFonts w:cs="Arial"/>
        </w:rPr>
        <w:t xml:space="preserve">Berechtigten </w:t>
      </w:r>
      <w:r w:rsidRPr="000C24C0">
        <w:rPr>
          <w:rFonts w:cs="Arial"/>
        </w:rPr>
        <w:t xml:space="preserve">eine </w:t>
      </w:r>
      <w:r w:rsidR="00D5239C" w:rsidRPr="000C24C0">
        <w:rPr>
          <w:rFonts w:cs="Arial"/>
        </w:rPr>
        <w:t xml:space="preserve">Fläche von </w:t>
      </w:r>
      <w:sdt>
        <w:sdtPr>
          <w:alias w:val="Fläche"/>
          <w:tag w:val=""/>
          <w:id w:val="57369785"/>
          <w:placeholder>
            <w:docPart w:val="E87959D45626408F85746891EE8D6A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0C24C0">
            <w:rPr>
              <w:rStyle w:val="Platzhaltertext"/>
            </w:rPr>
            <w:t>[Fläche in m²]</w:t>
          </w:r>
        </w:sdtContent>
      </w:sdt>
      <w:r w:rsidR="00D5239C" w:rsidRPr="000C24C0">
        <w:rPr>
          <w:rFonts w:cs="Arial"/>
        </w:rPr>
        <w:t xml:space="preserve"> m</w:t>
      </w:r>
      <w:r w:rsidR="00960B85" w:rsidRPr="000C24C0">
        <w:rPr>
          <w:rFonts w:cs="Arial"/>
        </w:rPr>
        <w:t>²</w:t>
      </w:r>
      <w:r w:rsidR="00D5239C" w:rsidRPr="000C24C0">
        <w:rPr>
          <w:rFonts w:cs="Arial"/>
        </w:rPr>
        <w:t xml:space="preserve"> </w:t>
      </w:r>
      <w:r w:rsidR="00226A00" w:rsidRPr="000C24C0">
        <w:rPr>
          <w:rFonts w:cs="Arial"/>
        </w:rPr>
        <w:t xml:space="preserve">mit Fruchtfolgeflächenqualität </w:t>
      </w:r>
      <w:r w:rsidR="00DF3A7F">
        <w:rPr>
          <w:rFonts w:cs="Arial"/>
        </w:rPr>
        <w:t xml:space="preserve">(Nutzungseignungsklasse </w:t>
      </w:r>
      <w:sdt>
        <w:sdtPr>
          <w:rPr>
            <w:rFonts w:cs="Arial"/>
            <w:highlight w:val="yellow"/>
          </w:rPr>
          <w:id w:val="-2146116350"/>
          <w:placeholder>
            <w:docPart w:val="DefaultPlaceholder_-1854013440"/>
          </w:placeholder>
          <w:text/>
        </w:sdtPr>
        <w:sdtEndPr/>
        <w:sdtContent>
          <w:r w:rsidR="00DF3A7F" w:rsidRPr="00DF3A7F">
            <w:rPr>
              <w:rFonts w:cs="Arial"/>
              <w:highlight w:val="yellow"/>
            </w:rPr>
            <w:t>NEK (Bodenqualitäts</w:t>
          </w:r>
          <w:r w:rsidR="00DF3A7F">
            <w:rPr>
              <w:rFonts w:cs="Arial"/>
              <w:highlight w:val="yellow"/>
            </w:rPr>
            <w:t>kriterium</w:t>
          </w:r>
          <w:r w:rsidR="00DF3A7F" w:rsidRPr="00DF3A7F">
            <w:rPr>
              <w:rFonts w:cs="Arial"/>
              <w:highlight w:val="yellow"/>
            </w:rPr>
            <w:t>)</w:t>
          </w:r>
        </w:sdtContent>
      </w:sdt>
      <w:r w:rsidR="00DF3A7F">
        <w:rPr>
          <w:rFonts w:cs="Arial"/>
        </w:rPr>
        <w:t xml:space="preserve">) </w:t>
      </w:r>
      <w:r w:rsidR="00D5239C" w:rsidRPr="000C24C0">
        <w:rPr>
          <w:rFonts w:cs="Arial"/>
          <w:highlight w:val="yellow"/>
        </w:rPr>
        <w:t>auf der Parzelle N</w:t>
      </w:r>
      <w:r w:rsidR="000C24C0" w:rsidRPr="000C24C0">
        <w:rPr>
          <w:rFonts w:cs="Arial"/>
          <w:highlight w:val="yellow"/>
        </w:rPr>
        <w:t xml:space="preserve">r. </w:t>
      </w:r>
      <w:r w:rsidR="000C24C0">
        <w:rPr>
          <w:rFonts w:cs="Arial"/>
          <w:highlight w:val="yellow"/>
        </w:rPr>
        <w:t xml:space="preserve">/ </w:t>
      </w:r>
      <w:r w:rsidR="000C24C0" w:rsidRPr="000C24C0">
        <w:rPr>
          <w:rFonts w:cs="Arial"/>
          <w:highlight w:val="yellow"/>
        </w:rPr>
        <w:t>den Parzellen Nrn.</w:t>
      </w:r>
      <w:r w:rsidR="000C24C0" w:rsidRPr="000C24C0">
        <w:rPr>
          <w:rFonts w:cs="Arial"/>
        </w:rPr>
        <w:t> </w:t>
      </w:r>
      <w:sdt>
        <w:sdtPr>
          <w:alias w:val="Parzellennummer"/>
          <w:tag w:val=""/>
          <w:id w:val="962153591"/>
          <w:placeholder>
            <w:docPart w:val="877C63BBEDA04642B2DE4D45023109F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b/>
          </w:rPr>
        </w:sdtEndPr>
        <w:sdtContent>
          <w:r w:rsidR="008403DA" w:rsidRPr="009474AE">
            <w:rPr>
              <w:rStyle w:val="Platzhaltertext"/>
              <w:highlight w:val="yellow"/>
            </w:rPr>
            <w:t>[Parzellennummer]</w:t>
          </w:r>
        </w:sdtContent>
      </w:sdt>
      <w:r w:rsidR="00D5239C" w:rsidRPr="000C24C0">
        <w:rPr>
          <w:rFonts w:cs="Arial"/>
        </w:rPr>
        <w:t>, GB</w:t>
      </w:r>
      <w:r w:rsidR="000C24C0" w:rsidRPr="000C24C0">
        <w:rPr>
          <w:rFonts w:cs="Arial"/>
        </w:rPr>
        <w:t xml:space="preserve"> </w:t>
      </w:r>
      <w:sdt>
        <w:sdtPr>
          <w:alias w:val="Grundbuch"/>
          <w:tag w:val=""/>
          <w:id w:val="1396308655"/>
          <w:placeholder>
            <w:docPart w:val="AF64AD3FD6AD4D50A4DA56211FF7089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C24C0" w:rsidRPr="000C24C0">
            <w:rPr>
              <w:rStyle w:val="Platzhaltertext"/>
            </w:rPr>
            <w:t>[Grundbuch (Beispiel: Luzern linkes Ufer)]</w:t>
          </w:r>
        </w:sdtContent>
      </w:sdt>
      <w:r w:rsidR="00D5239C" w:rsidRPr="000C24C0">
        <w:rPr>
          <w:rFonts w:cs="Arial"/>
        </w:rPr>
        <w:t xml:space="preserve">, </w:t>
      </w:r>
      <w:r w:rsidR="001C31E5">
        <w:rPr>
          <w:rFonts w:cs="Arial"/>
        </w:rPr>
        <w:t>als FFF-Kompensationsfläche für künftige Projekte, welche FFF beanspruchen</w:t>
      </w:r>
      <w:r w:rsidR="00D92C9B">
        <w:rPr>
          <w:rFonts w:cs="Arial"/>
        </w:rPr>
        <w:t xml:space="preserve"> und daher der Kompensationspflicht </w:t>
      </w:r>
      <w:r w:rsidR="00F65B66">
        <w:rPr>
          <w:rFonts w:cs="Arial"/>
        </w:rPr>
        <w:t xml:space="preserve">gemäss § 39c Abs. 5 des Planungs- und Baugesetzes (PBG; SRL Nr. 735) </w:t>
      </w:r>
      <w:r w:rsidR="00D92C9B">
        <w:rPr>
          <w:rFonts w:cs="Arial"/>
        </w:rPr>
        <w:t>unterliegen</w:t>
      </w:r>
      <w:r w:rsidR="001C31E5">
        <w:rPr>
          <w:rFonts w:cs="Arial"/>
        </w:rPr>
        <w:t xml:space="preserve">, </w:t>
      </w:r>
      <w:r w:rsidR="00AE4F31">
        <w:rPr>
          <w:rFonts w:cs="Arial"/>
        </w:rPr>
        <w:t>reserviert w</w:t>
      </w:r>
      <w:r w:rsidR="00D92C9B">
        <w:rPr>
          <w:rFonts w:cs="Arial"/>
        </w:rPr>
        <w:t>ird</w:t>
      </w:r>
      <w:r>
        <w:rPr>
          <w:rFonts w:cs="Arial"/>
        </w:rPr>
        <w:t>.</w:t>
      </w:r>
    </w:p>
    <w:p w14:paraId="7C5698D1" w14:textId="7D968955" w:rsidR="008403DA" w:rsidRPr="008403DA" w:rsidRDefault="008403DA" w:rsidP="008403DA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2004809E" w14:textId="51E85BAC" w:rsidR="00AE4F31" w:rsidRDefault="000234CE" w:rsidP="00AE4F31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Die reservierte Fläche dient der Kompensation der beanspruchten FFF für das </w:t>
      </w:r>
      <w:r w:rsidR="00862553" w:rsidRPr="00CC58E5">
        <w:rPr>
          <w:highlight w:val="yellow"/>
        </w:rPr>
        <w:t>Vorhaben / Beanspruchungsprojekt</w:t>
      </w:r>
      <w:r w:rsidR="00226A00">
        <w:rPr>
          <w:rFonts w:cs="Arial"/>
        </w:rPr>
        <w:t>.</w:t>
      </w:r>
    </w:p>
    <w:p w14:paraId="3556228E" w14:textId="77777777" w:rsidR="00AE4F31" w:rsidRDefault="00AE4F31" w:rsidP="00AE4F31">
      <w:pPr>
        <w:pStyle w:val="Listenabsatz"/>
        <w:rPr>
          <w:rFonts w:cs="Arial"/>
        </w:rPr>
      </w:pPr>
    </w:p>
    <w:p w14:paraId="3C73F926" w14:textId="13FB22AF" w:rsidR="00A37910" w:rsidRDefault="00AE4F31" w:rsidP="0050747C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>Die Fläche darf während der Reservationszeit nicht</w:t>
      </w:r>
      <w:r w:rsidR="00A43DDB">
        <w:rPr>
          <w:rFonts w:cs="Arial"/>
        </w:rPr>
        <w:t xml:space="preserve"> anderweitig als in diesem Vertrag definiert </w:t>
      </w:r>
      <w:r w:rsidR="0043653D">
        <w:rPr>
          <w:rFonts w:cs="Arial"/>
        </w:rPr>
        <w:t xml:space="preserve">als FFF-Kompensationsmassnahme </w:t>
      </w:r>
      <w:r w:rsidR="00A43DDB">
        <w:rPr>
          <w:rFonts w:cs="Arial"/>
        </w:rPr>
        <w:t xml:space="preserve">verwendet werden. </w:t>
      </w:r>
    </w:p>
    <w:p w14:paraId="6ED4419A" w14:textId="77777777" w:rsidR="00A37910" w:rsidRDefault="00A37910" w:rsidP="00A37910">
      <w:pPr>
        <w:pStyle w:val="Listenabsatz"/>
        <w:rPr>
          <w:rFonts w:cs="Arial"/>
        </w:rPr>
      </w:pPr>
    </w:p>
    <w:p w14:paraId="4D22FCD3" w14:textId="3FE77AF4" w:rsidR="0019330C" w:rsidRPr="00C67E57" w:rsidRDefault="00A37910" w:rsidP="0050747C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C67E57">
        <w:lastRenderedPageBreak/>
        <w:t>Die Vertragsparteien verpflichten sich</w:t>
      </w:r>
      <w:r w:rsidR="00107848" w:rsidRPr="00C67E57">
        <w:t xml:space="preserve">, innert 10 Tagen </w:t>
      </w:r>
      <w:r w:rsidR="0043653D" w:rsidRPr="00C67E57">
        <w:t>nach</w:t>
      </w:r>
      <w:r w:rsidR="00107848" w:rsidRPr="00C67E57">
        <w:t xml:space="preserve"> </w:t>
      </w:r>
      <w:r w:rsidR="005C7354" w:rsidRPr="00C67E57">
        <w:t xml:space="preserve">Rechtskraft </w:t>
      </w:r>
      <w:r w:rsidRPr="00C67E57">
        <w:t xml:space="preserve">der </w:t>
      </w:r>
      <w:r w:rsidRPr="00C67E57">
        <w:rPr>
          <w:rFonts w:cs="Arial"/>
        </w:rPr>
        <w:t xml:space="preserve">Baubewilligung </w:t>
      </w:r>
      <w:r w:rsidR="001C4C8C" w:rsidRPr="00C67E57">
        <w:rPr>
          <w:rFonts w:cs="Arial"/>
        </w:rPr>
        <w:t xml:space="preserve">/ </w:t>
      </w:r>
      <w:r w:rsidR="00107848" w:rsidRPr="00C67E57">
        <w:rPr>
          <w:rFonts w:cs="Arial"/>
        </w:rPr>
        <w:t xml:space="preserve">der </w:t>
      </w:r>
      <w:r w:rsidR="001C4C8C" w:rsidRPr="00C67E57">
        <w:rPr>
          <w:rFonts w:cs="Arial"/>
        </w:rPr>
        <w:t xml:space="preserve">Nutzungsplanänderung </w:t>
      </w:r>
      <w:r w:rsidRPr="00C67E57">
        <w:rPr>
          <w:rFonts w:cs="Arial"/>
        </w:rPr>
        <w:t xml:space="preserve">für </w:t>
      </w:r>
      <w:sdt>
        <w:sdtPr>
          <w:rPr>
            <w:highlight w:val="yellow"/>
          </w:rPr>
          <w:alias w:val="Vorhaben / Beanspruchungsprojekt"/>
          <w:tag w:val=""/>
          <w:id w:val="-349643556"/>
          <w:placeholder>
            <w:docPart w:val="A1B3A35AD9414A27AFD403B758020E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E2347" w:rsidRPr="00C67E57">
            <w:rPr>
              <w:highlight w:val="yellow"/>
            </w:rPr>
            <w:t>Vorhaben / Beanspruchungsprojek</w:t>
          </w:r>
          <w:r w:rsidR="00DE2347">
            <w:rPr>
              <w:highlight w:val="yellow"/>
            </w:rPr>
            <w:t>t</w:t>
          </w:r>
        </w:sdtContent>
      </w:sdt>
      <w:r w:rsidRPr="00C67E57">
        <w:t xml:space="preserve"> einen Kaufvertrag </w:t>
      </w:r>
      <w:r w:rsidR="00107848" w:rsidRPr="00C67E57">
        <w:t xml:space="preserve">über die reservierten Flächen </w:t>
      </w:r>
      <w:r w:rsidRPr="00C67E57">
        <w:t>abzuschliessen.</w:t>
      </w:r>
      <w:r w:rsidR="007C6783" w:rsidRPr="00C67E57">
        <w:t xml:space="preserve"> </w:t>
      </w:r>
      <w:r w:rsidR="006432CE" w:rsidRPr="00C67E57">
        <w:t xml:space="preserve">Gegenstand des Kaufvertrags ist nicht das Grundstück oder Teile davon, sondern </w:t>
      </w:r>
      <w:r w:rsidR="009150C8" w:rsidRPr="00C67E57">
        <w:t xml:space="preserve">das </w:t>
      </w:r>
      <w:r w:rsidR="007C6783" w:rsidRPr="00C67E57">
        <w:t>Recht</w:t>
      </w:r>
      <w:r w:rsidR="009150C8" w:rsidRPr="00C67E57">
        <w:t xml:space="preserve">, die neu </w:t>
      </w:r>
      <w:r w:rsidR="007C6783" w:rsidRPr="00C67E57">
        <w:t>geschaffenen FFF</w:t>
      </w:r>
      <w:r w:rsidR="009150C8" w:rsidRPr="00C67E57">
        <w:t xml:space="preserve"> zu Kompensationszwecken einzusetzen. </w:t>
      </w:r>
    </w:p>
    <w:p w14:paraId="263FD01D" w14:textId="77777777" w:rsidR="00A37910" w:rsidRPr="00A37910" w:rsidRDefault="00A37910" w:rsidP="00A37910">
      <w:pPr>
        <w:pStyle w:val="Listenabsatz"/>
        <w:rPr>
          <w:rFonts w:cs="Arial"/>
        </w:rPr>
      </w:pPr>
    </w:p>
    <w:p w14:paraId="4F1F64A6" w14:textId="585C93C0" w:rsidR="00A37910" w:rsidRPr="00C67E57" w:rsidRDefault="00A37910" w:rsidP="0050747C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A37910">
        <w:rPr>
          <w:rFonts w:cs="Arial"/>
        </w:rPr>
        <w:t xml:space="preserve">Die Reservation </w:t>
      </w:r>
      <w:r w:rsidR="00FD6120">
        <w:rPr>
          <w:rFonts w:cs="Arial"/>
        </w:rPr>
        <w:t>ist bis zum</w:t>
      </w:r>
      <w:r w:rsidRPr="001C4C8C">
        <w:rPr>
          <w:rFonts w:cs="Arial"/>
        </w:rPr>
        <w:t xml:space="preserve"> </w:t>
      </w:r>
      <w:sdt>
        <w:sdtPr>
          <w:rPr>
            <w:rFonts w:cs="Arial"/>
            <w:highlight w:val="yellow"/>
          </w:rPr>
          <w:id w:val="1490756946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67E57">
            <w:rPr>
              <w:rStyle w:val="Platzhaltertext"/>
              <w:highlight w:val="yellow"/>
            </w:rPr>
            <w:t>Klicken oder tippen Sie, um ein Datum einzugeben.</w:t>
          </w:r>
        </w:sdtContent>
      </w:sdt>
      <w:r w:rsidRPr="00C67E57">
        <w:rPr>
          <w:rFonts w:cs="Arial"/>
        </w:rPr>
        <w:t xml:space="preserve"> befriste</w:t>
      </w:r>
      <w:r w:rsidRPr="00A37910">
        <w:rPr>
          <w:rFonts w:cs="Arial"/>
        </w:rPr>
        <w:t xml:space="preserve">t. Eine Verlängerung kann durch </w:t>
      </w:r>
      <w:r w:rsidR="00321900">
        <w:rPr>
          <w:rFonts w:cs="Arial"/>
        </w:rPr>
        <w:t>beide Vertragsparteien</w:t>
      </w:r>
      <w:r w:rsidR="00EB0A46">
        <w:rPr>
          <w:rFonts w:cs="Arial"/>
        </w:rPr>
        <w:t xml:space="preserve"> bis spätestens</w:t>
      </w:r>
      <w:r w:rsidRPr="00A37910">
        <w:rPr>
          <w:rFonts w:cs="Arial"/>
        </w:rPr>
        <w:t xml:space="preserve"> </w:t>
      </w:r>
      <w:r w:rsidR="00CD56C1">
        <w:rPr>
          <w:rFonts w:cs="Arial"/>
        </w:rPr>
        <w:t>einen Monat</w:t>
      </w:r>
      <w:r w:rsidRPr="00A37910">
        <w:rPr>
          <w:rFonts w:cs="Arial"/>
        </w:rPr>
        <w:t xml:space="preserve"> vor Ablauf </w:t>
      </w:r>
      <w:r>
        <w:rPr>
          <w:rFonts w:cs="Arial"/>
        </w:rPr>
        <w:t xml:space="preserve">der </w:t>
      </w:r>
      <w:r w:rsidR="00CD56C1">
        <w:rPr>
          <w:rFonts w:cs="Arial"/>
        </w:rPr>
        <w:t xml:space="preserve">Reservationsdauer </w:t>
      </w:r>
      <w:r w:rsidR="00121927">
        <w:rPr>
          <w:rFonts w:cs="Arial"/>
        </w:rPr>
        <w:t>schriftlich (</w:t>
      </w:r>
      <w:r w:rsidR="000C0879">
        <w:rPr>
          <w:rFonts w:cs="Arial"/>
        </w:rPr>
        <w:t xml:space="preserve">per </w:t>
      </w:r>
      <w:r w:rsidR="00121927">
        <w:rPr>
          <w:rFonts w:cs="Arial"/>
        </w:rPr>
        <w:t xml:space="preserve">E-Mail genügt) </w:t>
      </w:r>
      <w:r w:rsidRPr="00A37910">
        <w:rPr>
          <w:rFonts w:cs="Arial"/>
        </w:rPr>
        <w:t>beantragt werden</w:t>
      </w:r>
      <w:r w:rsidR="00121927" w:rsidRPr="00C67E57">
        <w:rPr>
          <w:rFonts w:cs="Arial"/>
        </w:rPr>
        <w:t>.</w:t>
      </w:r>
    </w:p>
    <w:p w14:paraId="733971A7" w14:textId="77777777" w:rsidR="0019330C" w:rsidRPr="0050747C" w:rsidRDefault="0019330C" w:rsidP="0050747C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2B6EA5F2" w14:textId="05ADE32A" w:rsidR="0050747C" w:rsidRDefault="00862553" w:rsidP="0050747C">
      <w:pPr>
        <w:pStyle w:val="Listenabsatz"/>
        <w:numPr>
          <w:ilvl w:val="0"/>
          <w:numId w:val="38"/>
        </w:numPr>
        <w:rPr>
          <w:rFonts w:cs="Arial"/>
          <w:szCs w:val="22"/>
          <w:lang w:eastAsia="de-CH"/>
        </w:rPr>
      </w:pPr>
      <w:r w:rsidRPr="007F178A">
        <w:rPr>
          <w:rFonts w:cs="Arial"/>
          <w:szCs w:val="22"/>
          <w:highlight w:val="yellow"/>
          <w:lang w:eastAsia="de-CH"/>
        </w:rPr>
        <w:t>Die / Der Belastete/n</w:t>
      </w:r>
      <w:r w:rsidRPr="007F178A">
        <w:rPr>
          <w:rFonts w:cs="Arial"/>
          <w:szCs w:val="22"/>
          <w:lang w:eastAsia="de-CH"/>
        </w:rPr>
        <w:t xml:space="preserve"> </w:t>
      </w:r>
      <w:r w:rsidR="007C3021">
        <w:rPr>
          <w:rFonts w:cs="Arial"/>
          <w:szCs w:val="22"/>
          <w:lang w:eastAsia="de-CH"/>
        </w:rPr>
        <w:t>hat</w:t>
      </w:r>
      <w:r w:rsidRPr="00862553">
        <w:rPr>
          <w:rFonts w:cs="Arial"/>
          <w:szCs w:val="22"/>
          <w:lang w:eastAsia="de-CH"/>
        </w:rPr>
        <w:t xml:space="preserve"> </w:t>
      </w:r>
      <w:r w:rsidR="00EB4301">
        <w:rPr>
          <w:rFonts w:cs="Arial"/>
          <w:szCs w:val="22"/>
          <w:lang w:eastAsia="de-CH"/>
        </w:rPr>
        <w:t>die</w:t>
      </w:r>
      <w:r w:rsidR="00A43743">
        <w:rPr>
          <w:rFonts w:cs="Arial"/>
          <w:szCs w:val="22"/>
          <w:lang w:eastAsia="de-CH"/>
        </w:rPr>
        <w:t xml:space="preserve"> bodenverbessernden Massnahmen so umzusetzen und die</w:t>
      </w:r>
      <w:r w:rsidR="00EB4301">
        <w:rPr>
          <w:rFonts w:cs="Arial"/>
          <w:szCs w:val="22"/>
          <w:lang w:eastAsia="de-CH"/>
        </w:rPr>
        <w:t xml:space="preserve"> </w:t>
      </w:r>
      <w:r w:rsidR="0057618F">
        <w:rPr>
          <w:rFonts w:cs="Arial"/>
          <w:szCs w:val="22"/>
          <w:lang w:eastAsia="de-CH"/>
        </w:rPr>
        <w:t>reservierte Fläche so zu bewirtschaften und zu pflegen, d</w:t>
      </w:r>
      <w:r w:rsidR="007C3021">
        <w:rPr>
          <w:rFonts w:cs="Arial"/>
          <w:szCs w:val="22"/>
          <w:lang w:eastAsia="de-CH"/>
        </w:rPr>
        <w:t xml:space="preserve">ass </w:t>
      </w:r>
      <w:r w:rsidRPr="00862553">
        <w:rPr>
          <w:rFonts w:cs="Arial"/>
          <w:szCs w:val="22"/>
          <w:lang w:eastAsia="de-CH"/>
        </w:rPr>
        <w:t xml:space="preserve">die in der Baubewilligung </w:t>
      </w:r>
      <w:r w:rsidRPr="00076EB6">
        <w:rPr>
          <w:rFonts w:cs="Arial"/>
          <w:szCs w:val="22"/>
          <w:highlight w:val="yellow"/>
          <w:lang w:eastAsia="de-CH"/>
        </w:rPr>
        <w:t>(</w:t>
      </w:r>
      <w:sdt>
        <w:sdtPr>
          <w:rPr>
            <w:highlight w:val="yellow"/>
          </w:rPr>
          <w:alias w:val="Baubewilligungsnummer"/>
          <w:tag w:val=""/>
          <w:id w:val="1401786996"/>
          <w:placeholder>
            <w:docPart w:val="3EFAE436E5FE435F87EB8D8B424D60A0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076EB6">
            <w:rPr>
              <w:rStyle w:val="Platzhaltertext"/>
              <w:highlight w:val="yellow"/>
            </w:rPr>
            <w:t>[Baubewilligungsnummer]</w:t>
          </w:r>
        </w:sdtContent>
      </w:sdt>
      <w:r w:rsidRPr="00076EB6">
        <w:rPr>
          <w:rFonts w:cs="Arial"/>
          <w:szCs w:val="22"/>
          <w:highlight w:val="yellow"/>
          <w:lang w:eastAsia="de-CH"/>
        </w:rPr>
        <w:t>)</w:t>
      </w:r>
      <w:r w:rsidRPr="00862553">
        <w:rPr>
          <w:rFonts w:cs="Arial"/>
          <w:szCs w:val="22"/>
          <w:lang w:eastAsia="de-CH"/>
        </w:rPr>
        <w:t xml:space="preserve"> festgehaltenen Qualitätsziele nach Abschluss der Folgebewirtschaftung erreich</w:t>
      </w:r>
      <w:r w:rsidR="0057618F">
        <w:rPr>
          <w:rFonts w:cs="Arial"/>
          <w:szCs w:val="22"/>
          <w:lang w:eastAsia="de-CH"/>
        </w:rPr>
        <w:t>t werden</w:t>
      </w:r>
      <w:r w:rsidRPr="00862553">
        <w:rPr>
          <w:rFonts w:cs="Arial"/>
          <w:szCs w:val="22"/>
          <w:lang w:eastAsia="de-CH"/>
        </w:rPr>
        <w:t xml:space="preserve">. Stellt die Dienstelle Umwelt und Energie des Kantons Luzern im Rahmen des einzureichenden Abnahmeprotokolls Mängel fest, sind diese zu Lasten </w:t>
      </w:r>
      <w:r w:rsidR="0050747C" w:rsidRPr="0050747C">
        <w:rPr>
          <w:rFonts w:cs="Arial"/>
          <w:szCs w:val="22"/>
          <w:highlight w:val="yellow"/>
          <w:lang w:eastAsia="de-CH"/>
        </w:rPr>
        <w:t xml:space="preserve">der / </w:t>
      </w:r>
      <w:r w:rsidRPr="0050747C">
        <w:rPr>
          <w:rFonts w:cs="Arial"/>
          <w:szCs w:val="22"/>
          <w:highlight w:val="yellow"/>
          <w:lang w:eastAsia="de-CH"/>
        </w:rPr>
        <w:t>des Belastete</w:t>
      </w:r>
      <w:r w:rsidR="0050747C" w:rsidRPr="0050747C">
        <w:rPr>
          <w:rFonts w:cs="Arial"/>
          <w:szCs w:val="22"/>
          <w:highlight w:val="yellow"/>
          <w:lang w:eastAsia="de-CH"/>
        </w:rPr>
        <w:t>/</w:t>
      </w:r>
      <w:r w:rsidRPr="0050747C">
        <w:rPr>
          <w:rFonts w:cs="Arial"/>
          <w:szCs w:val="22"/>
          <w:highlight w:val="yellow"/>
          <w:lang w:eastAsia="de-CH"/>
        </w:rPr>
        <w:t>n</w:t>
      </w:r>
      <w:r w:rsidR="0050747C">
        <w:rPr>
          <w:rFonts w:cs="Arial"/>
          <w:szCs w:val="22"/>
          <w:lang w:eastAsia="de-CH"/>
        </w:rPr>
        <w:t xml:space="preserve"> </w:t>
      </w:r>
      <w:r w:rsidR="00032AA8">
        <w:rPr>
          <w:rFonts w:cs="Arial"/>
          <w:szCs w:val="22"/>
          <w:lang w:eastAsia="de-CH"/>
        </w:rPr>
        <w:t xml:space="preserve">unter Ansetzung einer angemessenen Frist durch die Dienststelle Umwelt und Energie </w:t>
      </w:r>
      <w:r w:rsidR="0050747C">
        <w:rPr>
          <w:rFonts w:cs="Arial"/>
          <w:szCs w:val="22"/>
          <w:lang w:eastAsia="de-CH"/>
        </w:rPr>
        <w:t>zu bereinigen.</w:t>
      </w:r>
      <w:r w:rsidR="00C072A2">
        <w:rPr>
          <w:rFonts w:cs="Arial"/>
          <w:szCs w:val="22"/>
          <w:lang w:eastAsia="de-CH"/>
        </w:rPr>
        <w:t xml:space="preserve"> Falls dies nicht möglich ist, steht es </w:t>
      </w:r>
      <w:r w:rsidR="00C072A2" w:rsidRPr="007F178A">
        <w:rPr>
          <w:rFonts w:cs="Arial"/>
          <w:szCs w:val="22"/>
          <w:highlight w:val="yellow"/>
          <w:lang w:eastAsia="de-CH"/>
        </w:rPr>
        <w:t>dem / der / den</w:t>
      </w:r>
      <w:r w:rsidR="00C072A2">
        <w:rPr>
          <w:rFonts w:cs="Arial"/>
          <w:szCs w:val="22"/>
          <w:lang w:eastAsia="de-CH"/>
        </w:rPr>
        <w:t xml:space="preserve"> Berechtigten frei, unter Absprache mit </w:t>
      </w:r>
      <w:bookmarkStart w:id="0" w:name="_GoBack"/>
      <w:bookmarkEnd w:id="0"/>
      <w:r w:rsidR="00C072A2">
        <w:rPr>
          <w:rFonts w:cs="Arial"/>
          <w:szCs w:val="22"/>
          <w:lang w:eastAsia="de-CH"/>
        </w:rPr>
        <w:t>der Dienststelle Raum und Wirtschaft, den Vertrag einseitig zu künden und eine alternative Kompensationsmöglichkeit zu suchen.</w:t>
      </w:r>
      <w:r w:rsidR="003B3D29">
        <w:rPr>
          <w:rFonts w:cs="Arial"/>
          <w:szCs w:val="22"/>
          <w:lang w:eastAsia="de-CH"/>
        </w:rPr>
        <w:t xml:space="preserve"> </w:t>
      </w:r>
    </w:p>
    <w:p w14:paraId="77FFE887" w14:textId="44BA2BD7" w:rsidR="0050747C" w:rsidRPr="0050747C" w:rsidRDefault="0050747C" w:rsidP="0050747C">
      <w:pPr>
        <w:pStyle w:val="Listenabsatz"/>
        <w:ind w:left="360"/>
        <w:rPr>
          <w:rFonts w:cs="Arial"/>
          <w:szCs w:val="22"/>
          <w:lang w:eastAsia="de-CH"/>
        </w:rPr>
      </w:pPr>
    </w:p>
    <w:p w14:paraId="2BFD241E" w14:textId="4DDDB556" w:rsidR="0050747C" w:rsidRPr="0050747C" w:rsidRDefault="0050747C" w:rsidP="0050747C">
      <w:pPr>
        <w:pStyle w:val="Listenabsatz"/>
        <w:numPr>
          <w:ilvl w:val="0"/>
          <w:numId w:val="38"/>
        </w:numPr>
        <w:rPr>
          <w:rFonts w:cs="Arial"/>
          <w:szCs w:val="22"/>
          <w:lang w:eastAsia="de-CH"/>
        </w:rPr>
      </w:pPr>
      <w:r w:rsidRPr="0050747C">
        <w:rPr>
          <w:rFonts w:cs="Arial"/>
          <w:szCs w:val="22"/>
          <w:highlight w:val="yellow"/>
          <w:lang w:eastAsia="de-CH"/>
        </w:rPr>
        <w:t>Die / Der Belastete/n ist / sind</w:t>
      </w:r>
      <w:r w:rsidRPr="0050747C">
        <w:rPr>
          <w:rFonts w:cs="Arial"/>
          <w:szCs w:val="22"/>
          <w:lang w:eastAsia="de-CH"/>
        </w:rPr>
        <w:t xml:space="preserve"> für eine fristgerechte Umsetzung der Bodenaufwertung inklusive Folgebewirtschaftung verantwortlich (gemäss Baubewilligung des Kompensationsprojekt</w:t>
      </w:r>
      <w:r w:rsidR="00A43743">
        <w:rPr>
          <w:rFonts w:cs="Arial"/>
          <w:szCs w:val="22"/>
          <w:lang w:eastAsia="de-CH"/>
        </w:rPr>
        <w:t>s</w:t>
      </w:r>
      <w:r w:rsidRPr="0050747C">
        <w:rPr>
          <w:rFonts w:cs="Arial"/>
          <w:szCs w:val="22"/>
          <w:lang w:eastAsia="de-CH"/>
        </w:rPr>
        <w:t xml:space="preserve">, aber spätestens </w:t>
      </w:r>
      <w:r w:rsidR="00ED2A11">
        <w:rPr>
          <w:rFonts w:cs="Arial"/>
          <w:szCs w:val="22"/>
          <w:lang w:eastAsia="de-CH"/>
        </w:rPr>
        <w:t xml:space="preserve">bis </w:t>
      </w:r>
      <w:r w:rsidR="00A37910">
        <w:rPr>
          <w:rFonts w:cs="Arial"/>
          <w:szCs w:val="22"/>
          <w:lang w:eastAsia="de-CH"/>
        </w:rPr>
        <w:t xml:space="preserve">5 Jahre nach </w:t>
      </w:r>
      <w:r w:rsidR="00B1732A">
        <w:rPr>
          <w:rFonts w:cs="Arial"/>
          <w:szCs w:val="22"/>
          <w:lang w:eastAsia="de-CH"/>
        </w:rPr>
        <w:t>Rechtskraft</w:t>
      </w:r>
      <w:r w:rsidR="00A37910">
        <w:rPr>
          <w:rFonts w:cs="Arial"/>
          <w:szCs w:val="22"/>
          <w:lang w:eastAsia="de-CH"/>
        </w:rPr>
        <w:t xml:space="preserve"> der </w:t>
      </w:r>
      <w:r w:rsidR="00A37910" w:rsidRPr="00076EB6">
        <w:rPr>
          <w:rFonts w:cs="Arial"/>
          <w:szCs w:val="22"/>
          <w:highlight w:val="yellow"/>
          <w:lang w:eastAsia="de-CH"/>
        </w:rPr>
        <w:t xml:space="preserve">Baubewilligung </w:t>
      </w:r>
      <w:r w:rsidR="00A43743" w:rsidRPr="00076EB6">
        <w:rPr>
          <w:rFonts w:cs="Arial"/>
          <w:szCs w:val="22"/>
          <w:highlight w:val="yellow"/>
          <w:lang w:eastAsia="de-CH"/>
        </w:rPr>
        <w:t xml:space="preserve">/ </w:t>
      </w:r>
      <w:r w:rsidR="00F36869" w:rsidRPr="00076EB6">
        <w:rPr>
          <w:rFonts w:cs="Arial"/>
          <w:szCs w:val="22"/>
          <w:highlight w:val="yellow"/>
          <w:lang w:eastAsia="de-CH"/>
        </w:rPr>
        <w:t>Nutzungsplanänderung</w:t>
      </w:r>
      <w:r w:rsidR="00A43743">
        <w:rPr>
          <w:rFonts w:cs="Arial"/>
          <w:szCs w:val="22"/>
          <w:lang w:eastAsia="de-CH"/>
        </w:rPr>
        <w:t xml:space="preserve"> des </w:t>
      </w:r>
      <w:r w:rsidR="00F36869">
        <w:rPr>
          <w:rFonts w:cs="Arial"/>
          <w:szCs w:val="22"/>
          <w:lang w:eastAsia="de-CH"/>
        </w:rPr>
        <w:t>FFF-</w:t>
      </w:r>
      <w:r w:rsidR="00A43743">
        <w:rPr>
          <w:rFonts w:cs="Arial"/>
          <w:szCs w:val="22"/>
          <w:lang w:eastAsia="de-CH"/>
        </w:rPr>
        <w:t>Beanspruchungsprojekts)</w:t>
      </w:r>
      <w:r w:rsidR="00A161E4">
        <w:rPr>
          <w:rFonts w:cs="Arial"/>
          <w:szCs w:val="22"/>
          <w:lang w:eastAsia="de-CH"/>
        </w:rPr>
        <w:t>.</w:t>
      </w:r>
    </w:p>
    <w:p w14:paraId="02049915" w14:textId="77777777" w:rsidR="0050747C" w:rsidRPr="00862553" w:rsidRDefault="0050747C" w:rsidP="0050747C">
      <w:pPr>
        <w:pStyle w:val="Listenabsatz"/>
        <w:ind w:left="360"/>
        <w:rPr>
          <w:rFonts w:cs="Arial"/>
          <w:szCs w:val="22"/>
          <w:lang w:eastAsia="de-CH"/>
        </w:rPr>
      </w:pPr>
    </w:p>
    <w:p w14:paraId="6373FC3E" w14:textId="0222CB72" w:rsidR="00A20ABB" w:rsidRDefault="00C726CA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bookmarkStart w:id="1" w:name="_Ref148434137"/>
      <w:r>
        <w:rPr>
          <w:rFonts w:cs="Arial"/>
          <w:highlight w:val="yellow"/>
        </w:rPr>
        <w:t xml:space="preserve">Die Vertragsparteien einigen sich für den späteren </w:t>
      </w:r>
      <w:r w:rsidR="00744D07">
        <w:rPr>
          <w:rFonts w:cs="Arial"/>
          <w:highlight w:val="yellow"/>
        </w:rPr>
        <w:t>K</w:t>
      </w:r>
      <w:r>
        <w:rPr>
          <w:rFonts w:cs="Arial"/>
          <w:highlight w:val="yellow"/>
        </w:rPr>
        <w:t xml:space="preserve">aufvertrag auf </w:t>
      </w:r>
      <w:r w:rsidR="00A60CEC">
        <w:rPr>
          <w:rFonts w:cs="Arial"/>
        </w:rPr>
        <w:t xml:space="preserve">einen einmaligen Betrag </w:t>
      </w:r>
      <w:r w:rsidR="00A60CEC" w:rsidRPr="00A9098B">
        <w:rPr>
          <w:rFonts w:cs="Arial"/>
        </w:rPr>
        <w:t xml:space="preserve">von </w:t>
      </w:r>
      <w:r w:rsidR="007D6732">
        <w:rPr>
          <w:rFonts w:cs="Arial"/>
        </w:rPr>
        <w:t xml:space="preserve">pauschal </w:t>
      </w:r>
      <w:r w:rsidR="00A60CEC" w:rsidRPr="00626255">
        <w:rPr>
          <w:rFonts w:cs="Arial"/>
        </w:rPr>
        <w:t xml:space="preserve">Fr. </w:t>
      </w:r>
      <w:sdt>
        <w:sdtPr>
          <w:rPr>
            <w:rFonts w:cs="Arial"/>
            <w:highlight w:val="yellow"/>
          </w:rPr>
          <w:id w:val="317004642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Verkaufspreis</w:t>
          </w:r>
        </w:sdtContent>
      </w:sdt>
      <w:r w:rsidR="0064521F">
        <w:rPr>
          <w:rFonts w:cs="Arial"/>
        </w:rPr>
        <w:t xml:space="preserve"> </w:t>
      </w:r>
      <w:r w:rsidR="00A60CEC" w:rsidRPr="00A9098B">
        <w:rPr>
          <w:rFonts w:cs="Arial"/>
        </w:rPr>
        <w:t>(</w:t>
      </w:r>
      <w:r w:rsidR="00A60CEC">
        <w:rPr>
          <w:rFonts w:cs="Arial"/>
        </w:rPr>
        <w:t>entsprechend Fr. </w:t>
      </w:r>
      <w:sdt>
        <w:sdtPr>
          <w:rPr>
            <w:rFonts w:cs="Arial"/>
            <w:highlight w:val="yellow"/>
          </w:rPr>
          <w:id w:val="-552617919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Quadratmeterpreis</w:t>
          </w:r>
        </w:sdtContent>
      </w:sdt>
      <w:r w:rsidR="00A60CEC">
        <w:rPr>
          <w:rFonts w:cs="Arial"/>
        </w:rPr>
        <w:t>/m</w:t>
      </w:r>
      <w:r w:rsidR="0064521F">
        <w:rPr>
          <w:rFonts w:cs="Arial"/>
        </w:rPr>
        <w:t>²</w:t>
      </w:r>
      <w:r w:rsidR="00A60CEC">
        <w:rPr>
          <w:rFonts w:cs="Arial"/>
        </w:rPr>
        <w:t xml:space="preserve"> Fruchtfolgefläche</w:t>
      </w:r>
      <w:r w:rsidR="007D6732">
        <w:rPr>
          <w:rFonts w:cs="Arial"/>
        </w:rPr>
        <w:t>, inkl. Mehrwertsteuer</w:t>
      </w:r>
      <w:r w:rsidR="00A60CEC">
        <w:rPr>
          <w:rFonts w:cs="Arial"/>
        </w:rPr>
        <w:t>)</w:t>
      </w:r>
      <w:r w:rsidR="00166E04">
        <w:rPr>
          <w:rFonts w:cs="Arial"/>
        </w:rPr>
        <w:t xml:space="preserve"> als Entgelt</w:t>
      </w:r>
      <w:r w:rsidR="00A60CEC">
        <w:rPr>
          <w:rFonts w:cs="Arial"/>
        </w:rPr>
        <w:t>.</w:t>
      </w:r>
      <w:bookmarkEnd w:id="1"/>
      <w:r w:rsidR="009260F4">
        <w:rPr>
          <w:rFonts w:cs="Arial"/>
        </w:rPr>
        <w:t xml:space="preserve"> </w:t>
      </w:r>
    </w:p>
    <w:p w14:paraId="6FEC0085" w14:textId="77777777" w:rsidR="0050747C" w:rsidRDefault="0050747C" w:rsidP="003E13B5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75560462" w14:textId="17725C9C" w:rsidR="00382AC4" w:rsidRDefault="00382AC4" w:rsidP="003E13B5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>
        <w:rPr>
          <w:rFonts w:cs="Arial"/>
        </w:rPr>
        <w:t>Änderungen dieses Vertragen setzen die Schriftform sowie die eigenhändige Unterschrift der Vertragsparteien voraus.</w:t>
      </w:r>
    </w:p>
    <w:p w14:paraId="66BFA6B1" w14:textId="77777777" w:rsidR="00382AC4" w:rsidRDefault="00382AC4" w:rsidP="00076EB6">
      <w:pPr>
        <w:pStyle w:val="Listenabsatz"/>
        <w:rPr>
          <w:rFonts w:cs="Arial"/>
        </w:rPr>
      </w:pPr>
    </w:p>
    <w:p w14:paraId="7CDF987A" w14:textId="36859324" w:rsidR="003E13B5" w:rsidRPr="00C25BB5" w:rsidRDefault="003E13B5" w:rsidP="003E13B5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 w:rsidRPr="003E13B5">
        <w:rPr>
          <w:rFonts w:cs="Arial"/>
        </w:rPr>
        <w:t xml:space="preserve">Die </w:t>
      </w:r>
      <w:r w:rsidR="00624185">
        <w:rPr>
          <w:rFonts w:cs="Arial"/>
        </w:rPr>
        <w:t xml:space="preserve">Vertragsparteien verpflichten sich, den Vertrag auf allfällige Rechtsnachfolger zu übertragen. </w:t>
      </w:r>
    </w:p>
    <w:p w14:paraId="2437C530" w14:textId="77777777" w:rsidR="00A20ABB" w:rsidRPr="0014650F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0817563" w14:textId="41CBEE55" w:rsidR="00A20ABB" w:rsidRDefault="00E044AD" w:rsidP="0014650F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E044AD">
        <w:rPr>
          <w:rFonts w:cs="Arial"/>
        </w:rPr>
        <w:t>Sollten sich einzelne Bestimmungen dieses Vertrags als ungültig erweisen, werden dadurch die übrigen Regelungen diese</w:t>
      </w:r>
      <w:r w:rsidR="00263A84">
        <w:rPr>
          <w:rFonts w:cs="Arial"/>
        </w:rPr>
        <w:t>s Vertrags</w:t>
      </w:r>
      <w:r w:rsidR="00626255">
        <w:rPr>
          <w:rFonts w:cs="Arial"/>
        </w:rPr>
        <w:t xml:space="preserve"> </w:t>
      </w:r>
      <w:r w:rsidRPr="00E044AD">
        <w:rPr>
          <w:rFonts w:cs="Arial"/>
        </w:rPr>
        <w:t>nicht berührt. In diesem Fall ist die unwirksame Bestimmung durch eine Neuregelung zu ersetzen, die dem gewollten Zweck entspricht oder, sofern dies nicht möglich ist, diesem möglichst nahekommt.</w:t>
      </w:r>
      <w:r>
        <w:rPr>
          <w:rFonts w:cs="Arial"/>
        </w:rPr>
        <w:t xml:space="preserve"> </w:t>
      </w:r>
      <w:r w:rsidR="006B4F9A" w:rsidRPr="00146DC1">
        <w:rPr>
          <w:rFonts w:cs="Arial"/>
        </w:rPr>
        <w:t>Dasselbe gilt auch für allfällige Vertragslücken.</w:t>
      </w:r>
    </w:p>
    <w:p w14:paraId="21F28F4D" w14:textId="77777777" w:rsidR="00627689" w:rsidRDefault="00627689" w:rsidP="00627689">
      <w:pPr>
        <w:pStyle w:val="Listenabsatz"/>
        <w:rPr>
          <w:rFonts w:cs="Arial"/>
        </w:rPr>
      </w:pPr>
    </w:p>
    <w:p w14:paraId="0180F876" w14:textId="4FA0FCBC" w:rsidR="00A20ABB" w:rsidRPr="007D49ED" w:rsidRDefault="00A20ABB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7D49ED">
        <w:rPr>
          <w:rFonts w:cs="Arial"/>
        </w:rPr>
        <w:t xml:space="preserve">Dieser Vertrag wird </w:t>
      </w:r>
      <w:r w:rsidR="00E40152">
        <w:rPr>
          <w:rFonts w:cs="Arial"/>
        </w:rPr>
        <w:t>3</w:t>
      </w:r>
      <w:r w:rsidRPr="00146DC1">
        <w:rPr>
          <w:rFonts w:cs="Arial"/>
        </w:rPr>
        <w:t>-fach</w:t>
      </w:r>
      <w:r w:rsidRPr="007D49ED">
        <w:rPr>
          <w:rFonts w:cs="Arial"/>
        </w:rPr>
        <w:t xml:space="preserve"> erstellt, je ein Exemplar für die Vertragsparteien</w:t>
      </w:r>
      <w:r w:rsidR="00E40152">
        <w:rPr>
          <w:rFonts w:cs="Arial"/>
        </w:rPr>
        <w:t xml:space="preserve"> sowie eines für die Dienststelle Raum und Wirtschaft</w:t>
      </w:r>
      <w:r w:rsidR="00E40152" w:rsidRPr="007D49ED">
        <w:rPr>
          <w:rFonts w:cs="Arial"/>
        </w:rPr>
        <w:t>.</w:t>
      </w:r>
    </w:p>
    <w:p w14:paraId="4BC881C3" w14:textId="77777777" w:rsidR="00A20ABB" w:rsidRDefault="00A20ABB" w:rsidP="00A20ABB">
      <w:pPr>
        <w:pStyle w:val="Kopfzeile"/>
        <w:rPr>
          <w:rFonts w:cs="Arial"/>
        </w:rPr>
      </w:pPr>
    </w:p>
    <w:p w14:paraId="6626F256" w14:textId="77777777" w:rsidR="00A20ABB" w:rsidRDefault="00A20ABB" w:rsidP="00A20ABB">
      <w:pPr>
        <w:pStyle w:val="Kopfzeile"/>
        <w:rPr>
          <w:rFonts w:cs="Arial"/>
        </w:rPr>
      </w:pPr>
    </w:p>
    <w:p w14:paraId="7F2BAC53" w14:textId="77777777" w:rsidR="00A20ABB" w:rsidRDefault="00A20ABB" w:rsidP="00A20ABB">
      <w:pPr>
        <w:pStyle w:val="Kopfzeile"/>
        <w:rPr>
          <w:rFonts w:cs="Arial"/>
        </w:rPr>
      </w:pPr>
    </w:p>
    <w:p w14:paraId="4FD95842" w14:textId="77777777" w:rsidR="00F36869" w:rsidRDefault="00F36869">
      <w:pPr>
        <w:rPr>
          <w:rFonts w:cs="Arial"/>
          <w:highlight w:val="yellow"/>
        </w:rPr>
      </w:pPr>
      <w:r>
        <w:rPr>
          <w:rFonts w:cs="Arial"/>
          <w:highlight w:val="yellow"/>
        </w:rPr>
        <w:br w:type="page"/>
      </w:r>
    </w:p>
    <w:p w14:paraId="497ED93F" w14:textId="38E8A39C" w:rsidR="00A20ABB" w:rsidRDefault="00421D77" w:rsidP="00A20ABB">
      <w:pPr>
        <w:pStyle w:val="Kopfzeile"/>
        <w:rPr>
          <w:rFonts w:cs="Arial"/>
        </w:rPr>
      </w:pPr>
      <w:sdt>
        <w:sdtPr>
          <w:rPr>
            <w:rFonts w:cs="Arial"/>
            <w:highlight w:val="yellow"/>
          </w:rPr>
          <w:id w:val="2038612156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Ort</w:t>
          </w:r>
        </w:sdtContent>
      </w:sdt>
      <w:r w:rsidR="00A20ABB">
        <w:rPr>
          <w:rFonts w:cs="Arial"/>
        </w:rPr>
        <w:t xml:space="preserve"> den, </w:t>
      </w:r>
      <w:sdt>
        <w:sdtPr>
          <w:rPr>
            <w:rFonts w:cs="Arial"/>
            <w:highlight w:val="yellow"/>
          </w:rPr>
          <w:id w:val="-1384021897"/>
          <w:placeholder>
            <w:docPart w:val="5AF93682760F4D82802DAF5E4D34F18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4521F" w:rsidRPr="0064521F">
            <w:rPr>
              <w:rStyle w:val="Platzhaltertext"/>
              <w:highlight w:val="yellow"/>
            </w:rPr>
            <w:t>Klicken oder tippen Sie, um ein Datum einzugeben.</w:t>
          </w:r>
        </w:sdtContent>
      </w:sdt>
    </w:p>
    <w:p w14:paraId="226131B6" w14:textId="77777777" w:rsidR="00A20ABB" w:rsidRDefault="00A20ABB" w:rsidP="00A20ABB">
      <w:pPr>
        <w:pStyle w:val="Kopfzeile"/>
        <w:rPr>
          <w:rFonts w:cs="Arial"/>
        </w:rPr>
      </w:pPr>
    </w:p>
    <w:p w14:paraId="05BCD535" w14:textId="77777777" w:rsidR="00A20ABB" w:rsidRPr="00A43B8A" w:rsidRDefault="00A20ABB" w:rsidP="00A20ABB">
      <w:pPr>
        <w:pStyle w:val="Kopfzeile"/>
        <w:rPr>
          <w:rFonts w:cs="Arial"/>
        </w:rPr>
      </w:pPr>
    </w:p>
    <w:p w14:paraId="384C0DAC" w14:textId="77777777" w:rsidR="00A20ABB" w:rsidRPr="00A43B8A" w:rsidRDefault="00A20ABB" w:rsidP="00473F8E">
      <w:pPr>
        <w:pStyle w:val="Kopfzeile"/>
        <w:rPr>
          <w:rFonts w:cs="Arial"/>
          <w:b/>
          <w:bCs/>
        </w:rPr>
      </w:pPr>
      <w:r w:rsidRPr="00A43B8A">
        <w:rPr>
          <w:rFonts w:cs="Arial"/>
          <w:b/>
          <w:bCs/>
        </w:rPr>
        <w:t>Die Vertragsparteien:</w:t>
      </w:r>
    </w:p>
    <w:p w14:paraId="58B55AE5" w14:textId="77777777" w:rsidR="00A20ABB" w:rsidRPr="00A43B8A" w:rsidRDefault="00A20ABB" w:rsidP="00A20ABB">
      <w:pPr>
        <w:tabs>
          <w:tab w:val="left" w:pos="426"/>
        </w:tabs>
      </w:pPr>
    </w:p>
    <w:p w14:paraId="406CF41C" w14:textId="77777777" w:rsidR="00A20ABB" w:rsidRDefault="00A20ABB" w:rsidP="00A20ABB">
      <w:pPr>
        <w:tabs>
          <w:tab w:val="left" w:pos="426"/>
        </w:tabs>
      </w:pPr>
    </w:p>
    <w:p w14:paraId="2EDDA5BF" w14:textId="77777777" w:rsidR="00A20ABB" w:rsidRPr="00A43B8A" w:rsidRDefault="00A20ABB" w:rsidP="00A20ABB">
      <w:pPr>
        <w:tabs>
          <w:tab w:val="left" w:pos="426"/>
        </w:tabs>
      </w:pPr>
    </w:p>
    <w:p w14:paraId="082C667C" w14:textId="77777777" w:rsidR="00A20ABB" w:rsidRPr="00A43B8A" w:rsidRDefault="00A20ABB" w:rsidP="00A20ABB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13"/>
      </w:tblGrid>
      <w:tr w:rsidR="00A20ABB" w:rsidRPr="00A43B8A" w14:paraId="52EEF498" w14:textId="77777777" w:rsidTr="00C143DC">
        <w:tc>
          <w:tcPr>
            <w:tcW w:w="5529" w:type="dxa"/>
          </w:tcPr>
          <w:p w14:paraId="2A644B36" w14:textId="34C77EA8" w:rsidR="00A20ABB" w:rsidRPr="00A43B8A" w:rsidRDefault="0064521F" w:rsidP="0064521F">
            <w:pPr>
              <w:tabs>
                <w:tab w:val="left" w:pos="5387"/>
              </w:tabs>
            </w:pPr>
            <w:r w:rsidRPr="0064521F">
              <w:rPr>
                <w:highlight w:val="yellow"/>
              </w:rPr>
              <w:t>Die / Der</w:t>
            </w:r>
            <w:r w:rsidR="00A20ABB" w:rsidRPr="0064521F">
              <w:rPr>
                <w:highlight w:val="yellow"/>
              </w:rPr>
              <w:t xml:space="preserve"> </w:t>
            </w:r>
            <w:r w:rsidR="0084533B" w:rsidRPr="0064521F">
              <w:rPr>
                <w:highlight w:val="yellow"/>
              </w:rPr>
              <w:t>B</w:t>
            </w:r>
            <w:r w:rsidR="00A20ABB" w:rsidRPr="0064521F">
              <w:rPr>
                <w:highlight w:val="yellow"/>
              </w:rPr>
              <w:t>erechtigte</w:t>
            </w:r>
            <w:r w:rsidRPr="0064521F">
              <w:rPr>
                <w:highlight w:val="yellow"/>
              </w:rPr>
              <w:t>/</w:t>
            </w:r>
            <w:r w:rsidR="00A20ABB" w:rsidRPr="0064521F">
              <w:rPr>
                <w:highlight w:val="yellow"/>
              </w:rPr>
              <w:t>n:</w:t>
            </w:r>
          </w:p>
        </w:tc>
        <w:tc>
          <w:tcPr>
            <w:tcW w:w="3613" w:type="dxa"/>
          </w:tcPr>
          <w:p w14:paraId="64A617E1" w14:textId="20F1CCCF" w:rsidR="00A20ABB" w:rsidRPr="00A43B8A" w:rsidRDefault="0084533B" w:rsidP="00901AF4">
            <w:pPr>
              <w:tabs>
                <w:tab w:val="left" w:pos="5387"/>
              </w:tabs>
            </w:pPr>
            <w:r w:rsidRPr="00872936">
              <w:rPr>
                <w:highlight w:val="yellow"/>
              </w:rPr>
              <w:t>D</w:t>
            </w:r>
            <w:r w:rsidR="00872936" w:rsidRPr="00872936">
              <w:rPr>
                <w:highlight w:val="yellow"/>
              </w:rPr>
              <w:t>ie / D</w:t>
            </w:r>
            <w:r w:rsidR="00901AF4" w:rsidRPr="00872936">
              <w:rPr>
                <w:highlight w:val="yellow"/>
              </w:rPr>
              <w:t>er</w:t>
            </w:r>
            <w:r w:rsidRPr="00872936">
              <w:rPr>
                <w:highlight w:val="yellow"/>
              </w:rPr>
              <w:t xml:space="preserve"> B</w:t>
            </w:r>
            <w:r w:rsidR="00901AF4" w:rsidRPr="00872936">
              <w:rPr>
                <w:highlight w:val="yellow"/>
              </w:rPr>
              <w:t>elastete</w:t>
            </w:r>
            <w:r w:rsidR="00872936" w:rsidRPr="00872936">
              <w:rPr>
                <w:highlight w:val="yellow"/>
              </w:rPr>
              <w:t>/n</w:t>
            </w:r>
            <w:r w:rsidR="00A20ABB">
              <w:t>:</w:t>
            </w:r>
          </w:p>
        </w:tc>
      </w:tr>
      <w:tr w:rsidR="00A20ABB" w:rsidRPr="00A43B8A" w14:paraId="6C8D002F" w14:textId="77777777" w:rsidTr="00C143DC">
        <w:tc>
          <w:tcPr>
            <w:tcW w:w="5529" w:type="dxa"/>
          </w:tcPr>
          <w:p w14:paraId="342A4D9A" w14:textId="05BE3E97" w:rsidR="00A20ABB" w:rsidRPr="00A43B8A" w:rsidRDefault="00A20ABB" w:rsidP="003B3D29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55EFD360" w14:textId="77777777" w:rsidR="00A20ABB" w:rsidRPr="00A43B8A" w:rsidRDefault="00A20ABB" w:rsidP="003B3D29">
            <w:pPr>
              <w:tabs>
                <w:tab w:val="left" w:pos="5387"/>
              </w:tabs>
            </w:pPr>
          </w:p>
        </w:tc>
      </w:tr>
      <w:tr w:rsidR="00872936" w:rsidRPr="00A43B8A" w14:paraId="2EA99D71" w14:textId="77777777" w:rsidTr="00C143DC">
        <w:tc>
          <w:tcPr>
            <w:tcW w:w="5529" w:type="dxa"/>
          </w:tcPr>
          <w:p w14:paraId="6D51C5E5" w14:textId="77777777" w:rsidR="00872936" w:rsidRPr="00A43B8A" w:rsidRDefault="00872936" w:rsidP="003B3D29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7521D9B3" w14:textId="77777777" w:rsidR="00872936" w:rsidRPr="00A43B8A" w:rsidRDefault="00872936" w:rsidP="003B3D29">
            <w:pPr>
              <w:tabs>
                <w:tab w:val="left" w:pos="5387"/>
              </w:tabs>
            </w:pPr>
          </w:p>
        </w:tc>
      </w:tr>
      <w:tr w:rsidR="00872936" w:rsidRPr="00A43B8A" w14:paraId="36B1D494" w14:textId="77777777" w:rsidTr="00C143DC">
        <w:tc>
          <w:tcPr>
            <w:tcW w:w="5529" w:type="dxa"/>
          </w:tcPr>
          <w:sdt>
            <w:sdtPr>
              <w:rPr>
                <w:highlight w:val="yellow"/>
              </w:rPr>
              <w:id w:val="-2021838418"/>
              <w:placeholder>
                <w:docPart w:val="D487736D91A44DFABE48CA094EB0E35E"/>
              </w:placeholder>
            </w:sdtPr>
            <w:sdtEndPr>
              <w:rPr>
                <w:b/>
              </w:rPr>
            </w:sdtEndPr>
            <w:sdtContent>
              <w:p w14:paraId="35CDEFF5" w14:textId="77777777" w:rsidR="00872936" w:rsidRDefault="00872936" w:rsidP="0087293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270687E8" w14:textId="77777777" w:rsidR="00872936" w:rsidRPr="00A43B8A" w:rsidRDefault="00872936" w:rsidP="003B3D29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sdt>
            <w:sdtPr>
              <w:rPr>
                <w:highlight w:val="yellow"/>
              </w:rPr>
              <w:id w:val="705531579"/>
              <w:placeholder>
                <w:docPart w:val="2593DE0D5E314E1CA6F7DF9E091FA733"/>
              </w:placeholder>
            </w:sdtPr>
            <w:sdtEndPr>
              <w:rPr>
                <w:b/>
              </w:rPr>
            </w:sdtEndPr>
            <w:sdtContent>
              <w:p w14:paraId="032C82FC" w14:textId="77777777" w:rsidR="00872936" w:rsidRDefault="00872936" w:rsidP="0087293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4098884D" w14:textId="77777777" w:rsidR="00872936" w:rsidRPr="00A43B8A" w:rsidRDefault="00872936" w:rsidP="003B3D29">
            <w:pPr>
              <w:tabs>
                <w:tab w:val="left" w:pos="5387"/>
              </w:tabs>
            </w:pPr>
          </w:p>
        </w:tc>
      </w:tr>
    </w:tbl>
    <w:p w14:paraId="10E84B0B" w14:textId="77777777" w:rsidR="003B3D29" w:rsidRPr="00A20ABB" w:rsidRDefault="003B3D29" w:rsidP="003B3D29"/>
    <w:sectPr w:rsidR="003B3D29" w:rsidRPr="00A20ABB" w:rsidSect="00A20AB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CDC5" w14:textId="77777777" w:rsidR="001603EC" w:rsidRPr="00A20ABB" w:rsidRDefault="001603EC">
      <w:r w:rsidRPr="00A20ABB">
        <w:separator/>
      </w:r>
    </w:p>
  </w:endnote>
  <w:endnote w:type="continuationSeparator" w:id="0">
    <w:p w14:paraId="740904DE" w14:textId="77777777" w:rsidR="001603EC" w:rsidRPr="00A20ABB" w:rsidRDefault="001603EC">
      <w:r w:rsidRPr="00A20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4700" w14:textId="77777777" w:rsidR="001603EC" w:rsidRDefault="001603EC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603EC" w14:paraId="5A5CDB0C" w14:textId="77777777" w:rsidTr="003B3D29">
      <w:tc>
        <w:tcPr>
          <w:tcW w:w="6177" w:type="dxa"/>
          <w:vAlign w:val="center"/>
        </w:tcPr>
        <w:p w14:paraId="47E6AF8E" w14:textId="33742AEC" w:rsidR="001603EC" w:rsidRPr="007970F5" w:rsidRDefault="001603EC" w:rsidP="003B3D29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77E9AB48" w14:textId="2D3D32A9" w:rsidR="001603EC" w:rsidRPr="00F82120" w:rsidRDefault="001603EC" w:rsidP="003B3D29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421D77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421D77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</w:p>
      </w:tc>
    </w:tr>
    <w:tr w:rsidR="001603EC" w14:paraId="6131D3AB" w14:textId="77777777" w:rsidTr="003B3D29">
      <w:tc>
        <w:tcPr>
          <w:tcW w:w="6177" w:type="dxa"/>
          <w:vAlign w:val="center"/>
        </w:tcPr>
        <w:p w14:paraId="374C38CC" w14:textId="77777777" w:rsidR="001603EC" w:rsidRPr="00B97F1C" w:rsidRDefault="001603EC" w:rsidP="003B3D29">
          <w:pPr>
            <w:pStyle w:val="Fusszeile-Pfad"/>
            <w:rPr>
              <w:lang w:eastAsia="de-DE"/>
            </w:rPr>
          </w:pPr>
          <w:bookmarkStart w:id="2" w:name="FusszeileFolgeseiten" w:colFirst="0" w:colLast="0"/>
        </w:p>
      </w:tc>
      <w:tc>
        <w:tcPr>
          <w:tcW w:w="2951" w:type="dxa"/>
        </w:tcPr>
        <w:p w14:paraId="022BB0FF" w14:textId="77777777" w:rsidR="001603EC" w:rsidRPr="009500C4" w:rsidRDefault="001603EC" w:rsidP="003B3D29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14:paraId="4F922755" w14:textId="77777777" w:rsidR="001603EC" w:rsidRDefault="001603E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9E14" w14:textId="720E50E8" w:rsidR="001603EC" w:rsidRPr="009234EF" w:rsidRDefault="001603EC">
    <w:r>
      <w:fldChar w:fldCharType="begin"/>
    </w:r>
    <w:r w:rsidRPr="009234EF">
      <w:instrText xml:space="preserve"> if </w:instrText>
    </w:r>
    <w:r>
      <w:fldChar w:fldCharType="begin"/>
    </w:r>
    <w:r w:rsidRPr="009234EF"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9234EF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ins w:id="3" w:author="Renggli Philipp" w:date="2025-03-10T17:15:00Z">
      <w:r w:rsidR="00421D77">
        <w:rPr>
          <w:noProof/>
        </w:rPr>
        <w:instrText>10.03.2025, 17:15:09</w:instrText>
      </w:r>
    </w:ins>
    <w:del w:id="4" w:author="Renggli Philipp" w:date="2025-03-10T17:15:00Z">
      <w:r w:rsidR="008612C7" w:rsidDel="00421D77">
        <w:rPr>
          <w:noProof/>
        </w:rPr>
        <w:delInstrText>10.03.2025, 17:06:39</w:delInstrText>
      </w:r>
    </w:del>
    <w:r>
      <w:fldChar w:fldCharType="end"/>
    </w:r>
    <w:r w:rsidRPr="009234EF">
      <w:instrText xml:space="preserve">, </w:instrText>
    </w:r>
    <w:r>
      <w:fldChar w:fldCharType="begin"/>
    </w:r>
    <w:r w:rsidRPr="009234EF">
      <w:instrText xml:space="preserve"> FILENAME  \p  \* MERGEFORMAT </w:instrText>
    </w:r>
    <w:r>
      <w:fldChar w:fldCharType="separate"/>
    </w:r>
    <w:r w:rsidRPr="009234EF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9234EF">
      <w:instrText>" \&lt;OawJumpToField value=0/&gt;</w:instrText>
    </w:r>
    <w:r>
      <w:fldChar w:fldCharType="separate"/>
    </w:r>
    <w:ins w:id="5" w:author="Renggli Philipp" w:date="2025-03-10T17:15:00Z">
      <w:r w:rsidR="00421D77">
        <w:rPr>
          <w:noProof/>
        </w:rPr>
        <w:t>10.03.2025, 17:15:09</w:t>
      </w:r>
      <w:r w:rsidR="00421D77" w:rsidDel="00421D77">
        <w:rPr>
          <w:noProof/>
        </w:rPr>
        <w:t>10.03.2025, 17:06:39</w:t>
      </w:r>
      <w:r w:rsidR="00421D77" w:rsidRPr="009234EF">
        <w:rPr>
          <w:noProof/>
        </w:rPr>
        <w:t>, \\kt\shares\KTHOMES\00402912\Eigene Dokumente\CMIAXIOMA\ecef6026e0ba431d984e7d7cb773c6b1\Kanton Luzern_Vertrag_Parzelle Nr. 905 GB Ermensee.docx</w:t>
      </w:r>
    </w:ins>
    <w:del w:id="6" w:author="Renggli Philipp" w:date="2025-03-10T17:15:00Z">
      <w:r w:rsidR="008612C7" w:rsidDel="00421D77">
        <w:rPr>
          <w:noProof/>
        </w:rPr>
        <w:delText>10.03.2025, 17:06:3903.03.2025, 10:11:3126.02.2025, 09:32:32</w:delText>
      </w:r>
      <w:r w:rsidR="008612C7" w:rsidRPr="009234EF" w:rsidDel="00421D77">
        <w:rPr>
          <w:noProof/>
        </w:rPr>
        <w:delText>, \\kt\shares\KTHOMES\00402912\Eigene Dokumente\CMIAXIOMA\ecef6026e0ba431d984e7d7cb773c6b1\Kanton Luzern_Vertrag_Parzelle Nr. 905 GB Ermensee.docx</w:delText>
      </w:r>
    </w:del>
    <w:r>
      <w:fldChar w:fldCharType="end"/>
    </w:r>
    <w:r>
      <w:fldChar w:fldCharType="begin"/>
    </w:r>
    <w:r w:rsidRPr="009234EF">
      <w:instrText xml:space="preserve"> if </w:instrText>
    </w:r>
    <w:r>
      <w:fldChar w:fldCharType="begin"/>
    </w:r>
    <w:r w:rsidRPr="009234EF"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9234EF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421D77">
      <w:rPr>
        <w:noProof/>
      </w:rPr>
      <w:instrText>10.03.2025</w:instrText>
    </w:r>
    <w:r>
      <w:fldChar w:fldCharType="end"/>
    </w:r>
    <w:r w:rsidRPr="009234EF">
      <w:instrText xml:space="preserve">, </w:instrText>
    </w:r>
    <w:r>
      <w:fldChar w:fldCharType="begin"/>
    </w:r>
    <w:r w:rsidRPr="009234EF">
      <w:instrText xml:space="preserve"> FILENAME  \p  \* MERGEFORMAT </w:instrText>
    </w:r>
    <w:r>
      <w:fldChar w:fldCharType="separate"/>
    </w:r>
    <w:r w:rsidRPr="009234EF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9234EF">
      <w:instrText>" \&lt;OawJumpToField value=0/&gt;</w:instrText>
    </w:r>
    <w:r>
      <w:fldChar w:fldCharType="separate"/>
    </w:r>
    <w:ins w:id="7" w:author="Renggli Philipp" w:date="2025-03-10T17:15:00Z">
      <w:r w:rsidR="00421D77">
        <w:rPr>
          <w:noProof/>
        </w:rPr>
        <w:t>10.03.2025</w:t>
      </w:r>
      <w:r w:rsidR="00421D77" w:rsidRPr="009234EF">
        <w:rPr>
          <w:noProof/>
        </w:rPr>
        <w:t>, \\kt\shares\KTHOMES\00402912\Eigene Dokumente\CMIAXIOMA\ecef6026e0ba431d984e7d7cb773c6b1\Kanton Luzern_Vertrag_Parzelle Nr. 905 GB Ermensee.docx</w:t>
      </w:r>
    </w:ins>
    <w:del w:id="8" w:author="Renggli Philipp" w:date="2025-03-10T17:15:00Z">
      <w:r w:rsidR="008612C7" w:rsidDel="00421D77">
        <w:rPr>
          <w:noProof/>
        </w:rPr>
        <w:delText>10.03.202503.03.202526.02.2025</w:delText>
      </w:r>
      <w:r w:rsidR="008612C7" w:rsidRPr="009234EF" w:rsidDel="00421D77">
        <w:rPr>
          <w:noProof/>
        </w:rPr>
        <w:delText>, \\kt\shares\KTHOMES\00402912\Eigene Dokumente\CMIAXIOMA\ecef6026e0ba431d984e7d7cb773c6b1\Kanton Luzern_Vertrag_Parzelle Nr. 905 GB Ermensee.docx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269D" w14:textId="77777777" w:rsidR="001603EC" w:rsidRPr="00A20ABB" w:rsidRDefault="001603EC">
      <w:r w:rsidRPr="00A20ABB">
        <w:separator/>
      </w:r>
    </w:p>
  </w:footnote>
  <w:footnote w:type="continuationSeparator" w:id="0">
    <w:p w14:paraId="316DC10D" w14:textId="77777777" w:rsidR="001603EC" w:rsidRPr="00A20ABB" w:rsidRDefault="001603EC">
      <w:r w:rsidRPr="00A20A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89E9" w14:textId="5AF6C07A" w:rsidR="001603EC" w:rsidRDefault="00421D77">
    <w:pPr>
      <w:pStyle w:val="Kopfzeile"/>
    </w:pPr>
    <w:r>
      <w:rPr>
        <w:noProof/>
      </w:rPr>
      <w:pict w14:anchorId="26927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4" o:spid="_x0000_s2050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124C3" w14:textId="2D4D1870" w:rsidR="001603EC" w:rsidRPr="0051144A" w:rsidRDefault="00421D77" w:rsidP="003B3D29">
    <w:pPr>
      <w:rPr>
        <w:sz w:val="2"/>
        <w:szCs w:val="2"/>
      </w:rPr>
    </w:pPr>
    <w:r>
      <w:rPr>
        <w:noProof/>
      </w:rPr>
      <w:pict w14:anchorId="73F58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5" o:spid="_x0000_s2051" type="#_x0000_t136" style="position:absolute;margin-left:0;margin-top:0;width:511.5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AD07" w14:textId="7F73ACC1" w:rsidR="001603EC" w:rsidRDefault="00421D77">
    <w:pPr>
      <w:spacing w:line="20" w:lineRule="exact"/>
      <w:rPr>
        <w:sz w:val="2"/>
        <w:szCs w:val="2"/>
      </w:rPr>
    </w:pPr>
    <w:r>
      <w:rPr>
        <w:noProof/>
      </w:rPr>
      <w:pict w14:anchorId="7CEF3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3" o:spid="_x0000_s2049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  <w:p w14:paraId="1751AE14" w14:textId="77777777" w:rsidR="001603EC" w:rsidRPr="00473DA5" w:rsidRDefault="001603E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A5AF9"/>
    <w:multiLevelType w:val="hybridMultilevel"/>
    <w:tmpl w:val="827C5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9F432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16DB5"/>
    <w:multiLevelType w:val="hybridMultilevel"/>
    <w:tmpl w:val="DA0E0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6F8099C"/>
    <w:multiLevelType w:val="hybridMultilevel"/>
    <w:tmpl w:val="953455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323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1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3BAA2F24"/>
    <w:multiLevelType w:val="hybridMultilevel"/>
    <w:tmpl w:val="CA9C5874"/>
    <w:lvl w:ilvl="0" w:tplc="C28E379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A1FCBCB4" w:tentative="1">
      <w:start w:val="1"/>
      <w:numFmt w:val="lowerLetter"/>
      <w:lvlText w:val="%2."/>
      <w:lvlJc w:val="left"/>
      <w:pPr>
        <w:ind w:left="1440" w:hanging="360"/>
      </w:pPr>
    </w:lvl>
    <w:lvl w:ilvl="2" w:tplc="F9002134" w:tentative="1">
      <w:start w:val="1"/>
      <w:numFmt w:val="lowerRoman"/>
      <w:lvlText w:val="%3."/>
      <w:lvlJc w:val="right"/>
      <w:pPr>
        <w:ind w:left="2160" w:hanging="180"/>
      </w:pPr>
    </w:lvl>
    <w:lvl w:ilvl="3" w:tplc="0E96093C" w:tentative="1">
      <w:start w:val="1"/>
      <w:numFmt w:val="decimal"/>
      <w:lvlText w:val="%4."/>
      <w:lvlJc w:val="left"/>
      <w:pPr>
        <w:ind w:left="2880" w:hanging="360"/>
      </w:pPr>
    </w:lvl>
    <w:lvl w:ilvl="4" w:tplc="808AC9F2" w:tentative="1">
      <w:start w:val="1"/>
      <w:numFmt w:val="lowerLetter"/>
      <w:lvlText w:val="%5."/>
      <w:lvlJc w:val="left"/>
      <w:pPr>
        <w:ind w:left="3600" w:hanging="360"/>
      </w:pPr>
    </w:lvl>
    <w:lvl w:ilvl="5" w:tplc="CFAA515E" w:tentative="1">
      <w:start w:val="1"/>
      <w:numFmt w:val="lowerRoman"/>
      <w:lvlText w:val="%6."/>
      <w:lvlJc w:val="right"/>
      <w:pPr>
        <w:ind w:left="4320" w:hanging="180"/>
      </w:pPr>
    </w:lvl>
    <w:lvl w:ilvl="6" w:tplc="1390D7F4" w:tentative="1">
      <w:start w:val="1"/>
      <w:numFmt w:val="decimal"/>
      <w:lvlText w:val="%7."/>
      <w:lvlJc w:val="left"/>
      <w:pPr>
        <w:ind w:left="5040" w:hanging="360"/>
      </w:pPr>
    </w:lvl>
    <w:lvl w:ilvl="7" w:tplc="540CB312" w:tentative="1">
      <w:start w:val="1"/>
      <w:numFmt w:val="lowerLetter"/>
      <w:lvlText w:val="%8."/>
      <w:lvlJc w:val="left"/>
      <w:pPr>
        <w:ind w:left="5760" w:hanging="360"/>
      </w:pPr>
    </w:lvl>
    <w:lvl w:ilvl="8" w:tplc="683E9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A84525"/>
    <w:multiLevelType w:val="hybridMultilevel"/>
    <w:tmpl w:val="6C9E5594"/>
    <w:lvl w:ilvl="0" w:tplc="2E04B0B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0AE2CAF2" w:tentative="1">
      <w:start w:val="1"/>
      <w:numFmt w:val="lowerLetter"/>
      <w:lvlText w:val="%2."/>
      <w:lvlJc w:val="left"/>
      <w:pPr>
        <w:ind w:left="1440" w:hanging="360"/>
      </w:pPr>
    </w:lvl>
    <w:lvl w:ilvl="2" w:tplc="5B287270" w:tentative="1">
      <w:start w:val="1"/>
      <w:numFmt w:val="lowerRoman"/>
      <w:lvlText w:val="%3."/>
      <w:lvlJc w:val="right"/>
      <w:pPr>
        <w:ind w:left="2160" w:hanging="180"/>
      </w:pPr>
    </w:lvl>
    <w:lvl w:ilvl="3" w:tplc="C5C6CFB6" w:tentative="1">
      <w:start w:val="1"/>
      <w:numFmt w:val="decimal"/>
      <w:lvlText w:val="%4."/>
      <w:lvlJc w:val="left"/>
      <w:pPr>
        <w:ind w:left="2880" w:hanging="360"/>
      </w:pPr>
    </w:lvl>
    <w:lvl w:ilvl="4" w:tplc="FA868160" w:tentative="1">
      <w:start w:val="1"/>
      <w:numFmt w:val="lowerLetter"/>
      <w:lvlText w:val="%5."/>
      <w:lvlJc w:val="left"/>
      <w:pPr>
        <w:ind w:left="3600" w:hanging="360"/>
      </w:pPr>
    </w:lvl>
    <w:lvl w:ilvl="5" w:tplc="E7962326" w:tentative="1">
      <w:start w:val="1"/>
      <w:numFmt w:val="lowerRoman"/>
      <w:lvlText w:val="%6."/>
      <w:lvlJc w:val="right"/>
      <w:pPr>
        <w:ind w:left="4320" w:hanging="180"/>
      </w:pPr>
    </w:lvl>
    <w:lvl w:ilvl="6" w:tplc="CFF8D776" w:tentative="1">
      <w:start w:val="1"/>
      <w:numFmt w:val="decimal"/>
      <w:lvlText w:val="%7."/>
      <w:lvlJc w:val="left"/>
      <w:pPr>
        <w:ind w:left="5040" w:hanging="360"/>
      </w:pPr>
    </w:lvl>
    <w:lvl w:ilvl="7" w:tplc="8C16C4CA" w:tentative="1">
      <w:start w:val="1"/>
      <w:numFmt w:val="lowerLetter"/>
      <w:lvlText w:val="%8."/>
      <w:lvlJc w:val="left"/>
      <w:pPr>
        <w:ind w:left="5760" w:hanging="360"/>
      </w:pPr>
    </w:lvl>
    <w:lvl w:ilvl="8" w:tplc="1548B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5AE6008A"/>
    <w:multiLevelType w:val="hybridMultilevel"/>
    <w:tmpl w:val="66205FE4"/>
    <w:lvl w:ilvl="0" w:tplc="1A2A12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DC2"/>
    <w:multiLevelType w:val="hybridMultilevel"/>
    <w:tmpl w:val="F8742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73A3"/>
    <w:multiLevelType w:val="hybridMultilevel"/>
    <w:tmpl w:val="15ACBA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3" w15:restartNumberingAfterBreak="0">
    <w:nsid w:val="7C1758D6"/>
    <w:multiLevelType w:val="hybridMultilevel"/>
    <w:tmpl w:val="8FBECE1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3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4"/>
  </w:num>
  <w:num w:numId="28">
    <w:abstractNumId w:val="35"/>
  </w:num>
  <w:num w:numId="29">
    <w:abstractNumId w:val="32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12"/>
  </w:num>
  <w:num w:numId="37">
    <w:abstractNumId w:val="19"/>
  </w:num>
  <w:num w:numId="38">
    <w:abstractNumId w:val="15"/>
  </w:num>
  <w:num w:numId="39">
    <w:abstractNumId w:val="33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0"/>
  </w:num>
  <w:num w:numId="43">
    <w:abstractNumId w:val="16"/>
  </w:num>
  <w:num w:numId="44">
    <w:abstractNumId w:val="27"/>
  </w:num>
  <w:num w:numId="4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ggli Philipp">
    <w15:presenceInfo w15:providerId="None" w15:userId="Renggli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Mai 2021"/>
    <w:docVar w:name="Date.Format.Long.dateValue" w:val="44326"/>
    <w:docVar w:name="DocumentDate" w:val="10. Mai 2021"/>
    <w:docVar w:name="DocumentDate.dateValue" w:val="44326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A4 hoch_mit Absender (nur Logo)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1102509154996220073&quot;&gt;&lt;Field Name=&quot;IDName&quot; Value=&quot;BUWD, Departementssekretariat&quot;/&gt;&lt;Field Name=&quot;Departement&quot; Value=&quot;Bau-, Umwelt- und Wirtschaftsdepartement&quot;/&gt;&lt;Field Name=&quot;Dienststelle1&quot; Value=&quot;Departementssekretariat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%Logos%\Schriftzug.199.1439.emf&quot;/&gt;&lt;Field Name=&quot;LogoTag&quot; Value=&quot;%Logos%\buwd.2099.217.emf&quot;/&gt;&lt;Field Name=&quot;FusszeileFett&quot; Value=&quot;&quot;/&gt;&lt;Field Name=&quot;FusszeileNormal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20311321792101228&quot;&gt;&lt;Field Name=&quot;IDName&quot; Value=&quot;Wyss Pascal, BUWDDS&quot;/&gt;&lt;Field Name=&quot;Name&quot; Value=&quot;Pascal Wyss-Kohler&quot;/&gt;&lt;Field Name=&quot;PersonalNumber&quot; Value=&quot;&quot;/&gt;&lt;Field Name=&quot;DirectPhone&quot; Value=&quot;041 228 65 32&quot;/&gt;&lt;Field Name=&quot;DirectFax&quot; Value=&quot;&quot;/&gt;&lt;Field Name=&quot;Mobile&quot; Value=&quot;&quot;/&gt;&lt;Field Name=&quot;EMail&quot; Value=&quot;pascal.wyss@lu.ch&quot;/&gt;&lt;Field Name=&quot;Function&quot; Value=&quot;Leiter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P&quot;/&gt;&lt;Field Name=&quot;SignatureAdditional2&quot; Value=&quot;&quot;/&gt;&lt;Field Name=&quot;SignatureAdditional1&quot; Value=&quot;&quot;/&gt;&lt;Field Name=&quot;Lizenz_noetig&quot; Value=&quot;Ja&quot;/&gt;&lt;Field Name=&quot;Data_UID&quot; Value=&quot;20120203113217921012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105101728215055137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20ABB"/>
    <w:rsid w:val="000139AD"/>
    <w:rsid w:val="000234CE"/>
    <w:rsid w:val="00032AA8"/>
    <w:rsid w:val="00056A7E"/>
    <w:rsid w:val="0006225D"/>
    <w:rsid w:val="00076EB6"/>
    <w:rsid w:val="00095201"/>
    <w:rsid w:val="000A19FC"/>
    <w:rsid w:val="000C0879"/>
    <w:rsid w:val="000C24C0"/>
    <w:rsid w:val="000D36F2"/>
    <w:rsid w:val="000D7E5C"/>
    <w:rsid w:val="00107848"/>
    <w:rsid w:val="00121927"/>
    <w:rsid w:val="0012358A"/>
    <w:rsid w:val="0014650F"/>
    <w:rsid w:val="00146DC1"/>
    <w:rsid w:val="001475C1"/>
    <w:rsid w:val="0015767A"/>
    <w:rsid w:val="001603EC"/>
    <w:rsid w:val="00166E04"/>
    <w:rsid w:val="001912EA"/>
    <w:rsid w:val="00191DA6"/>
    <w:rsid w:val="0019330C"/>
    <w:rsid w:val="001933F0"/>
    <w:rsid w:val="001B03F3"/>
    <w:rsid w:val="001C31E5"/>
    <w:rsid w:val="001C4C8C"/>
    <w:rsid w:val="001D000E"/>
    <w:rsid w:val="001F41F2"/>
    <w:rsid w:val="001F4960"/>
    <w:rsid w:val="001F70C0"/>
    <w:rsid w:val="002175AD"/>
    <w:rsid w:val="00226A00"/>
    <w:rsid w:val="002439D3"/>
    <w:rsid w:val="00254398"/>
    <w:rsid w:val="00260131"/>
    <w:rsid w:val="00263A84"/>
    <w:rsid w:val="00271C22"/>
    <w:rsid w:val="00294CD7"/>
    <w:rsid w:val="002D785F"/>
    <w:rsid w:val="002E1599"/>
    <w:rsid w:val="002F7237"/>
    <w:rsid w:val="00305C0D"/>
    <w:rsid w:val="00315078"/>
    <w:rsid w:val="00321900"/>
    <w:rsid w:val="00325892"/>
    <w:rsid w:val="00326F54"/>
    <w:rsid w:val="003610A1"/>
    <w:rsid w:val="00382AC4"/>
    <w:rsid w:val="003859D8"/>
    <w:rsid w:val="003B1851"/>
    <w:rsid w:val="003B3D29"/>
    <w:rsid w:val="003D1AFE"/>
    <w:rsid w:val="003D5B17"/>
    <w:rsid w:val="003E13B5"/>
    <w:rsid w:val="003F3B42"/>
    <w:rsid w:val="00421D77"/>
    <w:rsid w:val="00425269"/>
    <w:rsid w:val="0042776D"/>
    <w:rsid w:val="0043653D"/>
    <w:rsid w:val="004411AF"/>
    <w:rsid w:val="00455175"/>
    <w:rsid w:val="00456F75"/>
    <w:rsid w:val="00472A2E"/>
    <w:rsid w:val="00473F8E"/>
    <w:rsid w:val="00487F0B"/>
    <w:rsid w:val="004F5BF1"/>
    <w:rsid w:val="004F70BB"/>
    <w:rsid w:val="00504A80"/>
    <w:rsid w:val="0050747C"/>
    <w:rsid w:val="00525264"/>
    <w:rsid w:val="005661AA"/>
    <w:rsid w:val="00573385"/>
    <w:rsid w:val="0057618F"/>
    <w:rsid w:val="005927EF"/>
    <w:rsid w:val="005A2EE7"/>
    <w:rsid w:val="005C7354"/>
    <w:rsid w:val="005E02DD"/>
    <w:rsid w:val="005E59ED"/>
    <w:rsid w:val="005F2F31"/>
    <w:rsid w:val="00624185"/>
    <w:rsid w:val="00626255"/>
    <w:rsid w:val="00627689"/>
    <w:rsid w:val="006432CE"/>
    <w:rsid w:val="0064521F"/>
    <w:rsid w:val="006540E9"/>
    <w:rsid w:val="00684E4A"/>
    <w:rsid w:val="006B4F9A"/>
    <w:rsid w:val="006E07E4"/>
    <w:rsid w:val="006E5BBD"/>
    <w:rsid w:val="0071410B"/>
    <w:rsid w:val="00744D07"/>
    <w:rsid w:val="00746243"/>
    <w:rsid w:val="007B09BF"/>
    <w:rsid w:val="007C0EAF"/>
    <w:rsid w:val="007C3021"/>
    <w:rsid w:val="007C6783"/>
    <w:rsid w:val="007D6732"/>
    <w:rsid w:val="007E6110"/>
    <w:rsid w:val="007F178A"/>
    <w:rsid w:val="00803072"/>
    <w:rsid w:val="00816177"/>
    <w:rsid w:val="00832D40"/>
    <w:rsid w:val="008403DA"/>
    <w:rsid w:val="00843B82"/>
    <w:rsid w:val="00844015"/>
    <w:rsid w:val="0084533B"/>
    <w:rsid w:val="008612C7"/>
    <w:rsid w:val="00862553"/>
    <w:rsid w:val="00872936"/>
    <w:rsid w:val="00891872"/>
    <w:rsid w:val="008958E7"/>
    <w:rsid w:val="008A1CF8"/>
    <w:rsid w:val="008B34C9"/>
    <w:rsid w:val="008E268B"/>
    <w:rsid w:val="00901AF4"/>
    <w:rsid w:val="009037E7"/>
    <w:rsid w:val="009108E3"/>
    <w:rsid w:val="009150C8"/>
    <w:rsid w:val="009234EF"/>
    <w:rsid w:val="009260F4"/>
    <w:rsid w:val="009474AE"/>
    <w:rsid w:val="0095747B"/>
    <w:rsid w:val="0096000F"/>
    <w:rsid w:val="00960B85"/>
    <w:rsid w:val="00987008"/>
    <w:rsid w:val="00992B2D"/>
    <w:rsid w:val="009A7E0D"/>
    <w:rsid w:val="009E4C40"/>
    <w:rsid w:val="009E515B"/>
    <w:rsid w:val="009E5F8D"/>
    <w:rsid w:val="00A161E4"/>
    <w:rsid w:val="00A20ABB"/>
    <w:rsid w:val="00A37910"/>
    <w:rsid w:val="00A43743"/>
    <w:rsid w:val="00A43DDB"/>
    <w:rsid w:val="00A54D5C"/>
    <w:rsid w:val="00A60CEC"/>
    <w:rsid w:val="00A65069"/>
    <w:rsid w:val="00A75B93"/>
    <w:rsid w:val="00A9098B"/>
    <w:rsid w:val="00AD5D40"/>
    <w:rsid w:val="00AE4F31"/>
    <w:rsid w:val="00B07AC8"/>
    <w:rsid w:val="00B1139B"/>
    <w:rsid w:val="00B16246"/>
    <w:rsid w:val="00B1732A"/>
    <w:rsid w:val="00B34CAC"/>
    <w:rsid w:val="00B4458F"/>
    <w:rsid w:val="00B91824"/>
    <w:rsid w:val="00BA5350"/>
    <w:rsid w:val="00BC3F5A"/>
    <w:rsid w:val="00BD49F7"/>
    <w:rsid w:val="00BE027B"/>
    <w:rsid w:val="00BE0C95"/>
    <w:rsid w:val="00C072A2"/>
    <w:rsid w:val="00C143DC"/>
    <w:rsid w:val="00C25BB5"/>
    <w:rsid w:val="00C30B09"/>
    <w:rsid w:val="00C30F12"/>
    <w:rsid w:val="00C4317C"/>
    <w:rsid w:val="00C67E57"/>
    <w:rsid w:val="00C726CA"/>
    <w:rsid w:val="00C73819"/>
    <w:rsid w:val="00C75C13"/>
    <w:rsid w:val="00C96476"/>
    <w:rsid w:val="00C9788A"/>
    <w:rsid w:val="00CA6F61"/>
    <w:rsid w:val="00CC58E5"/>
    <w:rsid w:val="00CD4236"/>
    <w:rsid w:val="00CD56C1"/>
    <w:rsid w:val="00CE609B"/>
    <w:rsid w:val="00D00458"/>
    <w:rsid w:val="00D32A0F"/>
    <w:rsid w:val="00D5239C"/>
    <w:rsid w:val="00D74ACD"/>
    <w:rsid w:val="00D87D4A"/>
    <w:rsid w:val="00D92C9B"/>
    <w:rsid w:val="00DC6F06"/>
    <w:rsid w:val="00DE2347"/>
    <w:rsid w:val="00DF3A7F"/>
    <w:rsid w:val="00DF3BE1"/>
    <w:rsid w:val="00E044AD"/>
    <w:rsid w:val="00E066CB"/>
    <w:rsid w:val="00E15CFF"/>
    <w:rsid w:val="00E31524"/>
    <w:rsid w:val="00E40152"/>
    <w:rsid w:val="00E524FD"/>
    <w:rsid w:val="00E65FFF"/>
    <w:rsid w:val="00E7306A"/>
    <w:rsid w:val="00E73337"/>
    <w:rsid w:val="00E97522"/>
    <w:rsid w:val="00E97F31"/>
    <w:rsid w:val="00EA2014"/>
    <w:rsid w:val="00EA45B3"/>
    <w:rsid w:val="00EB0A46"/>
    <w:rsid w:val="00EB4301"/>
    <w:rsid w:val="00EB4977"/>
    <w:rsid w:val="00ED2A11"/>
    <w:rsid w:val="00ED6183"/>
    <w:rsid w:val="00EE089D"/>
    <w:rsid w:val="00EE7214"/>
    <w:rsid w:val="00EF0EFC"/>
    <w:rsid w:val="00EF56B0"/>
    <w:rsid w:val="00F36869"/>
    <w:rsid w:val="00F4059C"/>
    <w:rsid w:val="00F40D65"/>
    <w:rsid w:val="00F65B66"/>
    <w:rsid w:val="00FB6AF3"/>
    <w:rsid w:val="00FC01BD"/>
    <w:rsid w:val="00FD4AAB"/>
    <w:rsid w:val="00FD6120"/>
    <w:rsid w:val="00FE631F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B6708B0"/>
  <w15:docId w15:val="{DD77053B-1068-47CD-B1CC-C717ADC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A20AB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A20A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20ABB"/>
    <w:rPr>
      <w:kern w:val="10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0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0ABB"/>
    <w:rPr>
      <w:b/>
      <w:bCs/>
      <w:kern w:val="10"/>
      <w:sz w:val="20"/>
      <w:szCs w:val="20"/>
      <w:lang w:val="de-CH"/>
    </w:rPr>
  </w:style>
  <w:style w:type="paragraph" w:styleId="Textkrper">
    <w:name w:val="Body Text"/>
    <w:basedOn w:val="Standard"/>
    <w:link w:val="TextkrperZchn"/>
    <w:rsid w:val="00A20ABB"/>
    <w:pPr>
      <w:jc w:val="center"/>
    </w:pPr>
    <w:rPr>
      <w:kern w:val="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0ABB"/>
    <w:rPr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EE089D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iger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AAFC8232F41B2957179D2B4663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9F1E2-FCB1-4E9B-ABD4-471AFF5F447B}"/>
      </w:docPartPr>
      <w:docPartBody>
        <w:p w:rsidR="00FF490E" w:rsidRDefault="00066B12">
          <w:pPr>
            <w:pStyle w:val="B50AAFC8232F41B2957179D2B46638AF"/>
          </w:pPr>
          <w:r>
            <w:t xml:space="preserve"> </w:t>
          </w:r>
        </w:p>
      </w:docPartBody>
    </w:docPart>
    <w:docPart>
      <w:docPartPr>
        <w:name w:val="B0A9E7D5FB53464599D8E8E5B37C3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385E9-B052-4973-AFEA-7FB4FF8DC407}"/>
      </w:docPartPr>
      <w:docPartBody>
        <w:p w:rsidR="002171C0" w:rsidRDefault="008E1C24" w:rsidP="008E1C24">
          <w:pPr>
            <w:pStyle w:val="B0A9E7D5FB53464599D8E8E5B37C33D6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2C18F-F4BB-4C5D-A100-4E7A5E47E166}"/>
      </w:docPartPr>
      <w:docPartBody>
        <w:p w:rsidR="009F2B18" w:rsidRDefault="00D46743"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5ED24-F772-4A19-AF1D-4D8E5661EDB8}"/>
      </w:docPartPr>
      <w:docPartBody>
        <w:p w:rsidR="009F2B18" w:rsidRDefault="00D46743">
          <w:r w:rsidRPr="00B44F2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794D8CE54DA4C78920EAFE5593A4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BE042-E603-405B-91FB-5B49B8756BBB}"/>
      </w:docPartPr>
      <w:docPartBody>
        <w:p w:rsidR="00120081" w:rsidRDefault="00120081" w:rsidP="00120081">
          <w:pPr>
            <w:pStyle w:val="8794D8CE54DA4C78920EAFE5593A48965"/>
          </w:pPr>
          <w:r w:rsidRPr="007B09BF">
            <w:rPr>
              <w:rStyle w:val="Platzhaltertext"/>
            </w:rPr>
            <w:t>[Parzellennummer]</w:t>
          </w:r>
        </w:p>
      </w:docPartBody>
    </w:docPart>
    <w:docPart>
      <w:docPartPr>
        <w:name w:val="B96E9A86D4FC48C99A847FB47E2C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DA180-C771-49BD-9BC9-35DF76267D37}"/>
      </w:docPartPr>
      <w:docPartBody>
        <w:p w:rsidR="00120081" w:rsidRDefault="00120081" w:rsidP="00120081">
          <w:pPr>
            <w:pStyle w:val="B96E9A86D4FC48C99A847FB47E2C4C075"/>
          </w:pPr>
          <w:r w:rsidRPr="009474AE">
            <w:rPr>
              <w:rStyle w:val="Platzhaltertext"/>
              <w:highlight w:val="yellow"/>
            </w:rPr>
            <w:t>[Fläche in m²]</w:t>
          </w:r>
        </w:p>
      </w:docPartBody>
    </w:docPart>
    <w:docPart>
      <w:docPartPr>
        <w:name w:val="E87959D45626408F85746891EE8D6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86E5B-5563-47E9-9FB0-49D30D06DE0B}"/>
      </w:docPartPr>
      <w:docPartBody>
        <w:p w:rsidR="00120081" w:rsidRDefault="00120081" w:rsidP="00120081">
          <w:pPr>
            <w:pStyle w:val="E87959D45626408F85746891EE8D6A076"/>
          </w:pPr>
          <w:r w:rsidRPr="000C24C0">
            <w:rPr>
              <w:rStyle w:val="Platzhaltertext"/>
            </w:rPr>
            <w:t>[Fläche in m²]</w:t>
          </w:r>
        </w:p>
      </w:docPartBody>
    </w:docPart>
    <w:docPart>
      <w:docPartPr>
        <w:name w:val="DB70A45FE584431BBB2D91AAC72E2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99BA7-C25D-4676-8D95-4F4BF151A081}"/>
      </w:docPartPr>
      <w:docPartBody>
        <w:p w:rsidR="00120081" w:rsidRDefault="00120081" w:rsidP="00120081">
          <w:pPr>
            <w:pStyle w:val="DB70A45FE584431BBB2D91AAC72E21744"/>
          </w:pPr>
          <w:r w:rsidRPr="007B09BF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877C63BBEDA04642B2DE4D450231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3855A-DB2D-48EB-A933-D176D921E786}"/>
      </w:docPartPr>
      <w:docPartBody>
        <w:p w:rsidR="00120081" w:rsidRDefault="00120081" w:rsidP="00120081">
          <w:pPr>
            <w:pStyle w:val="877C63BBEDA04642B2DE4D45023109FF5"/>
          </w:pPr>
          <w:r w:rsidRPr="009474AE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AF64AD3FD6AD4D50A4DA56211FF70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E99C-A87F-42EC-B966-1543091BF8F2}"/>
      </w:docPartPr>
      <w:docPartBody>
        <w:p w:rsidR="00120081" w:rsidRDefault="00120081" w:rsidP="00120081">
          <w:pPr>
            <w:pStyle w:val="AF64AD3FD6AD4D50A4DA56211FF708955"/>
          </w:pPr>
          <w:r w:rsidRPr="000C24C0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D487736D91A44DFABE48CA094EB0E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B7928-20B9-4C17-A0F2-65227D375DBF}"/>
      </w:docPartPr>
      <w:docPartBody>
        <w:p w:rsidR="00120081" w:rsidRDefault="009F2B18" w:rsidP="009F2B18">
          <w:pPr>
            <w:pStyle w:val="D487736D91A44DFABE48CA094EB0E35E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3DE0D5E314E1CA6F7DF9E091FA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A0F7F-E161-43BA-AE5A-5DED779AEAE2}"/>
      </w:docPartPr>
      <w:docPartBody>
        <w:p w:rsidR="00120081" w:rsidRDefault="009F2B18" w:rsidP="009F2B18">
          <w:pPr>
            <w:pStyle w:val="2593DE0D5E314E1CA6F7DF9E091FA733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989FC6A6F402B9F5005DEA684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FE659-D938-45E8-836B-D2ACA5CC83C8}"/>
      </w:docPartPr>
      <w:docPartBody>
        <w:p w:rsidR="00356232" w:rsidRDefault="00120081" w:rsidP="00120081">
          <w:pPr>
            <w:pStyle w:val="6B0989FC6A6F402B9F5005DEA6843D674"/>
          </w:pPr>
          <w:r w:rsidRPr="008403DA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B54DCAEFDBFC4CEEA6EFE19B6ED9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EB933-A36B-46AB-A153-092F3F0B18A7}"/>
      </w:docPartPr>
      <w:docPartBody>
        <w:p w:rsidR="00356232" w:rsidRDefault="00120081" w:rsidP="00120081">
          <w:pPr>
            <w:pStyle w:val="B54DCAEFDBFC4CEEA6EFE19B6ED9769D4"/>
          </w:pPr>
          <w:r w:rsidRPr="008403DA">
            <w:rPr>
              <w:rStyle w:val="Platzhaltertext"/>
              <w:highlight w:val="yellow"/>
            </w:rPr>
            <w:t>[Grundbuch (Beispiel: Luzern linkes Ufer)]</w:t>
          </w:r>
        </w:p>
      </w:docPartBody>
    </w:docPart>
    <w:docPart>
      <w:docPartPr>
        <w:name w:val="5AF93682760F4D82802DAF5E4D34F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EC57B-FF6D-4D8E-96D2-51FB2E517490}"/>
      </w:docPartPr>
      <w:docPartBody>
        <w:p w:rsidR="00356232" w:rsidRDefault="00120081" w:rsidP="00120081">
          <w:pPr>
            <w:pStyle w:val="5AF93682760F4D82802DAF5E4D34F1803"/>
          </w:pPr>
          <w:r w:rsidRPr="0064521F">
            <w:rPr>
              <w:rStyle w:val="Platzhaltertext"/>
              <w:highlight w:val="yellow"/>
            </w:rPr>
            <w:t>Klicken oder tippen Sie, um ein Datum einzugeben.</w:t>
          </w:r>
        </w:p>
      </w:docPartBody>
    </w:docPart>
    <w:docPart>
      <w:docPartPr>
        <w:name w:val="D5DD4C5C88C549679AA84D78F7B59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3D6BB-49B5-4C57-B815-A0FAEA3A39CC}"/>
      </w:docPartPr>
      <w:docPartBody>
        <w:p w:rsidR="00356232" w:rsidRDefault="00120081" w:rsidP="00120081">
          <w:pPr>
            <w:pStyle w:val="D5DD4C5C88C549679AA84D78F7B59BC62"/>
          </w:pPr>
          <w:r w:rsidRPr="008403DA">
            <w:rPr>
              <w:rStyle w:val="Platzhaltertext"/>
              <w:highlight w:val="yellow"/>
            </w:rPr>
            <w:t>[Baubewilligungsnummer]</w:t>
          </w:r>
        </w:p>
      </w:docPartBody>
    </w:docPart>
    <w:docPart>
      <w:docPartPr>
        <w:name w:val="72B6C1C7C6634EAA87C3FE89403B9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D286B-D2FF-4997-8C76-D14DD7C6B6F1}"/>
      </w:docPartPr>
      <w:docPartBody>
        <w:p w:rsidR="00356232" w:rsidRDefault="00120081" w:rsidP="00120081">
          <w:pPr>
            <w:pStyle w:val="72B6C1C7C6634EAA87C3FE89403B9DC62"/>
          </w:pPr>
          <w:r w:rsidRPr="007B09BF">
            <w:rPr>
              <w:rStyle w:val="Platzhaltertext"/>
            </w:rPr>
            <w:t>[Baubewilligungsnummer]</w:t>
          </w:r>
        </w:p>
      </w:docPartBody>
    </w:docPart>
    <w:docPart>
      <w:docPartPr>
        <w:name w:val="86489519E5544C028E5553C6E78FA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7D08-D368-4E69-BD2B-A0BEBDB20E5F}"/>
      </w:docPartPr>
      <w:docPartBody>
        <w:p w:rsidR="00356232" w:rsidRDefault="00120081" w:rsidP="00120081">
          <w:pPr>
            <w:pStyle w:val="86489519E5544C028E5553C6E78FABB41"/>
          </w:pPr>
          <w:r w:rsidRPr="008403DA">
            <w:rPr>
              <w:rStyle w:val="Platzhaltertext"/>
              <w:highlight w:val="yellow"/>
            </w:rPr>
            <w:t>[Bewilligungsdatum]</w:t>
          </w:r>
        </w:p>
      </w:docPartBody>
    </w:docPart>
    <w:docPart>
      <w:docPartPr>
        <w:name w:val="06E52BFCCEDA415C97B00EACFB39B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89A2-5C39-406C-ABE5-F870B4806729}"/>
      </w:docPartPr>
      <w:docPartBody>
        <w:p w:rsidR="00356232" w:rsidRDefault="00120081" w:rsidP="00120081">
          <w:pPr>
            <w:pStyle w:val="06E52BFCCEDA415C97B00EACFB39B0891"/>
          </w:pPr>
          <w:r w:rsidRPr="008403DA">
            <w:rPr>
              <w:rStyle w:val="Platzhaltertext"/>
            </w:rPr>
            <w:t>[Bewilligungsdatum]</w:t>
          </w:r>
        </w:p>
      </w:docPartBody>
    </w:docPart>
    <w:docPart>
      <w:docPartPr>
        <w:name w:val="F82EFDC6FF4642439F44F7927D765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01293-851D-44EB-A78A-53FA9C756552}"/>
      </w:docPartPr>
      <w:docPartBody>
        <w:p w:rsidR="00356232" w:rsidRDefault="00120081">
          <w:r w:rsidRPr="00CE7A44">
            <w:rPr>
              <w:rStyle w:val="Platzhaltertext"/>
            </w:rPr>
            <w:t>[Titel]</w:t>
          </w:r>
        </w:p>
      </w:docPartBody>
    </w:docPart>
    <w:docPart>
      <w:docPartPr>
        <w:name w:val="3EFAE436E5FE435F87EB8D8B424D6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2C583-0981-4A51-A510-C3CC9F009ABB}"/>
      </w:docPartPr>
      <w:docPartBody>
        <w:p w:rsidR="00356232" w:rsidRDefault="00120081" w:rsidP="00120081">
          <w:pPr>
            <w:pStyle w:val="3EFAE436E5FE435F87EB8D8B424D60A0"/>
          </w:pPr>
          <w:r w:rsidRPr="008403DA">
            <w:rPr>
              <w:rStyle w:val="Platzhaltertext"/>
              <w:highlight w:val="yellow"/>
            </w:rPr>
            <w:t>[Baubewilligungsnummer]</w:t>
          </w:r>
        </w:p>
      </w:docPartBody>
    </w:docPart>
    <w:docPart>
      <w:docPartPr>
        <w:name w:val="A1B3A35AD9414A27AFD403B758020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50AD4-35EF-4FC1-8722-CCBAA1CDBB09}"/>
      </w:docPartPr>
      <w:docPartBody>
        <w:p w:rsidR="00356232" w:rsidRDefault="00120081" w:rsidP="00120081">
          <w:pPr>
            <w:pStyle w:val="A1B3A35AD9414A27AFD403B758020E4D"/>
          </w:pPr>
          <w:r w:rsidRPr="00CE7A44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2"/>
    <w:rsid w:val="00066B12"/>
    <w:rsid w:val="000C143C"/>
    <w:rsid w:val="00120081"/>
    <w:rsid w:val="002171C0"/>
    <w:rsid w:val="00356232"/>
    <w:rsid w:val="00424580"/>
    <w:rsid w:val="007C28E8"/>
    <w:rsid w:val="008E1C24"/>
    <w:rsid w:val="009670EE"/>
    <w:rsid w:val="009F2B18"/>
    <w:rsid w:val="00B8566A"/>
    <w:rsid w:val="00D46743"/>
    <w:rsid w:val="00DA346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0AAFC8232F41B2957179D2B46638AF">
    <w:name w:val="B50AAFC8232F41B2957179D2B46638AF"/>
  </w:style>
  <w:style w:type="paragraph" w:customStyle="1" w:styleId="B41F9644BADA4C7886F831A72EB48EAE">
    <w:name w:val="B41F9644BADA4C7886F831A72EB48EAE"/>
    <w:rsid w:val="008E1C24"/>
  </w:style>
  <w:style w:type="paragraph" w:customStyle="1" w:styleId="B0A9E7D5FB53464599D8E8E5B37C33D6">
    <w:name w:val="B0A9E7D5FB53464599D8E8E5B37C33D6"/>
    <w:rsid w:val="008E1C24"/>
  </w:style>
  <w:style w:type="character" w:styleId="Platzhaltertext">
    <w:name w:val="Placeholder Text"/>
    <w:basedOn w:val="Absatz-Standardschriftart"/>
    <w:uiPriority w:val="99"/>
    <w:semiHidden/>
    <w:rsid w:val="00120081"/>
    <w:rPr>
      <w:color w:val="808080"/>
      <w:lang w:val="de-CH"/>
    </w:rPr>
  </w:style>
  <w:style w:type="paragraph" w:customStyle="1" w:styleId="2E96FE9E538642A182F70F7AB51E982C">
    <w:name w:val="2E96FE9E538642A182F70F7AB51E982C"/>
    <w:rsid w:val="00D46743"/>
  </w:style>
  <w:style w:type="paragraph" w:customStyle="1" w:styleId="0AA70937676944398684ECD13E951011">
    <w:name w:val="0AA70937676944398684ECD13E951011"/>
    <w:rsid w:val="00D46743"/>
  </w:style>
  <w:style w:type="paragraph" w:customStyle="1" w:styleId="9E667F28ADA3497AA0FC90B19A6B7F9D">
    <w:name w:val="9E667F28ADA3497AA0FC90B19A6B7F9D"/>
    <w:rsid w:val="009F2B18"/>
  </w:style>
  <w:style w:type="paragraph" w:customStyle="1" w:styleId="7B269883F33342799AE0A599D8A96AEE">
    <w:name w:val="7B269883F33342799AE0A599D8A96AEE"/>
    <w:rsid w:val="009F2B18"/>
  </w:style>
  <w:style w:type="paragraph" w:customStyle="1" w:styleId="1CBA17169D3648768193CE88CEE5EC70">
    <w:name w:val="1CBA17169D3648768193CE88CEE5EC70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1">
    <w:name w:val="9E667F28ADA3497AA0FC90B19A6B7F9D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">
    <w:name w:val="9C80D0529431449B8C8069C0FF56E85E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">
    <w:name w:val="134E2AE258204E22B83B06531A34D38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">
    <w:name w:val="5E41DB9E4C394E91933B4AE301F7ACE3"/>
    <w:rsid w:val="009F2B18"/>
  </w:style>
  <w:style w:type="paragraph" w:customStyle="1" w:styleId="7797B22A43CB46C7872A6F3C72CFB9F5">
    <w:name w:val="7797B22A43CB46C7872A6F3C72CFB9F5"/>
    <w:rsid w:val="009F2B18"/>
  </w:style>
  <w:style w:type="paragraph" w:customStyle="1" w:styleId="7E6A0FE58A8D4831A18C1DF5C8B3155C">
    <w:name w:val="7E6A0FE58A8D4831A18C1DF5C8B3155C"/>
    <w:rsid w:val="009F2B18"/>
  </w:style>
  <w:style w:type="paragraph" w:customStyle="1" w:styleId="1CBA17169D3648768193CE88CEE5EC701">
    <w:name w:val="1CBA17169D3648768193CE88CEE5EC70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2">
    <w:name w:val="9E667F28ADA3497AA0FC90B19A6B7F9D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1">
    <w:name w:val="9C80D0529431449B8C8069C0FF56E85E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1">
    <w:name w:val="5E41DB9E4C394E91933B4AE301F7ACE3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E6A0FE58A8D4831A18C1DF5C8B3155C1">
    <w:name w:val="7E6A0FE58A8D4831A18C1DF5C8B3155C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1">
    <w:name w:val="134E2AE258204E22B83B06531A34D382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0D2C4A68A764F3CBB7DF4DEB3E836EF">
    <w:name w:val="40D2C4A68A764F3CBB7DF4DEB3E836EF"/>
    <w:rsid w:val="009F2B18"/>
  </w:style>
  <w:style w:type="paragraph" w:customStyle="1" w:styleId="E87959D45626408F85746891EE8D6A07">
    <w:name w:val="E87959D45626408F85746891EE8D6A07"/>
    <w:rsid w:val="009F2B18"/>
  </w:style>
  <w:style w:type="paragraph" w:customStyle="1" w:styleId="1CBA17169D3648768193CE88CEE5EC702">
    <w:name w:val="1CBA17169D3648768193CE88CEE5EC70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3">
    <w:name w:val="9E667F28ADA3497AA0FC90B19A6B7F9D3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">
    <w:name w:val="B96E9A86D4FC48C99A847FB47E2C4C07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">
    <w:name w:val="8794D8CE54DA4C78920EAFE5593A4896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2">
    <w:name w:val="134E2AE258204E22B83B06531A34D382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1">
    <w:name w:val="E87959D45626408F85746891EE8D6A07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9BE833506464C888F34B32CB45F11B7">
    <w:name w:val="99BE833506464C888F34B32CB45F11B7"/>
    <w:rsid w:val="009F2B18"/>
  </w:style>
  <w:style w:type="paragraph" w:customStyle="1" w:styleId="E2AEC0B60E20409084063A05719009FE">
    <w:name w:val="E2AEC0B60E20409084063A05719009FE"/>
    <w:rsid w:val="009F2B18"/>
  </w:style>
  <w:style w:type="paragraph" w:customStyle="1" w:styleId="877C63BBEDA04642B2DE4D45023109FF">
    <w:name w:val="877C63BBEDA04642B2DE4D45023109FF"/>
    <w:rsid w:val="009F2B18"/>
  </w:style>
  <w:style w:type="paragraph" w:customStyle="1" w:styleId="AF64AD3FD6AD4D50A4DA56211FF70895">
    <w:name w:val="AF64AD3FD6AD4D50A4DA56211FF70895"/>
    <w:rsid w:val="009F2B18"/>
  </w:style>
  <w:style w:type="paragraph" w:customStyle="1" w:styleId="B96E9A86D4FC48C99A847FB47E2C4C071">
    <w:name w:val="B96E9A86D4FC48C99A847FB47E2C4C07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1">
    <w:name w:val="8794D8CE54DA4C78920EAFE5593A4896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">
    <w:name w:val="DB70A45FE584431BBB2D91AAC72E2174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3">
    <w:name w:val="134E2AE258204E22B83B06531A34D3823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2">
    <w:name w:val="E87959D45626408F85746891EE8D6A07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1">
    <w:name w:val="877C63BBEDA04642B2DE4D45023109FF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1">
    <w:name w:val="AF64AD3FD6AD4D50A4DA56211FF70895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20CF65CC45240479C19360BE8FF5DA1">
    <w:name w:val="220CF65CC45240479C19360BE8FF5DA1"/>
    <w:rsid w:val="009F2B18"/>
  </w:style>
  <w:style w:type="paragraph" w:customStyle="1" w:styleId="42FEAA79E4C6436D9312EB279CFB493E">
    <w:name w:val="42FEAA79E4C6436D9312EB279CFB493E"/>
    <w:rsid w:val="009F2B18"/>
  </w:style>
  <w:style w:type="paragraph" w:customStyle="1" w:styleId="98CEC28CF7234A978FAA00909FA13BEC">
    <w:name w:val="98CEC28CF7234A978FAA00909FA13BEC"/>
    <w:rsid w:val="009F2B18"/>
  </w:style>
  <w:style w:type="paragraph" w:customStyle="1" w:styleId="D487736D91A44DFABE48CA094EB0E35E">
    <w:name w:val="D487736D91A44DFABE48CA094EB0E35E"/>
    <w:rsid w:val="009F2B18"/>
  </w:style>
  <w:style w:type="paragraph" w:customStyle="1" w:styleId="2593DE0D5E314E1CA6F7DF9E091FA733">
    <w:name w:val="2593DE0D5E314E1CA6F7DF9E091FA733"/>
    <w:rsid w:val="009F2B18"/>
  </w:style>
  <w:style w:type="paragraph" w:customStyle="1" w:styleId="6B0989FC6A6F402B9F5005DEA6843D67">
    <w:name w:val="6B0989FC6A6F402B9F5005DEA6843D67"/>
    <w:rsid w:val="00120081"/>
  </w:style>
  <w:style w:type="paragraph" w:customStyle="1" w:styleId="B54DCAEFDBFC4CEEA6EFE19B6ED9769D">
    <w:name w:val="B54DCAEFDBFC4CEEA6EFE19B6ED9769D"/>
    <w:rsid w:val="00120081"/>
  </w:style>
  <w:style w:type="paragraph" w:customStyle="1" w:styleId="6B0989FC6A6F402B9F5005DEA6843D671">
    <w:name w:val="6B0989FC6A6F402B9F5005DEA6843D67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1">
    <w:name w:val="B54DCAEFDBFC4CEEA6EFE19B6ED9769D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2">
    <w:name w:val="B96E9A86D4FC48C99A847FB47E2C4C0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2">
    <w:name w:val="8794D8CE54DA4C78920EAFE5593A489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1">
    <w:name w:val="DB70A45FE584431BBB2D91AAC72E217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4">
    <w:name w:val="134E2AE258204E22B83B06531A34D382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3">
    <w:name w:val="E87959D45626408F85746891EE8D6A07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2">
    <w:name w:val="877C63BBEDA04642B2DE4D45023109FF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2">
    <w:name w:val="AF64AD3FD6AD4D50A4DA56211FF70895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">
    <w:name w:val="18DBAEC716B14353BA080C8E1D1D7239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">
    <w:name w:val="5AF93682760F4D82802DAF5E4D34F180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5DD4C5C88C549679AA84D78F7B59BC6">
    <w:name w:val="D5DD4C5C88C549679AA84D78F7B59BC6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2">
    <w:name w:val="6B0989FC6A6F402B9F5005DEA6843D6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2">
    <w:name w:val="B54DCAEFDBFC4CEEA6EFE19B6ED9769D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3">
    <w:name w:val="B96E9A86D4FC48C99A847FB47E2C4C0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3">
    <w:name w:val="8794D8CE54DA4C78920EAFE5593A4896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2">
    <w:name w:val="DB70A45FE584431BBB2D91AAC72E2174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5">
    <w:name w:val="134E2AE258204E22B83B06531A34D382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4">
    <w:name w:val="E87959D45626408F85746891EE8D6A07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3">
    <w:name w:val="877C63BBEDA04642B2DE4D45023109FF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3">
    <w:name w:val="AF64AD3FD6AD4D50A4DA56211FF70895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1">
    <w:name w:val="18DBAEC716B14353BA080C8E1D1D723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1">
    <w:name w:val="5AF93682760F4D82802DAF5E4D34F180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">
    <w:name w:val="72B6C1C7C6634EAA87C3FE89403B9DC6"/>
    <w:rsid w:val="00120081"/>
  </w:style>
  <w:style w:type="paragraph" w:customStyle="1" w:styleId="D5DD4C5C88C549679AA84D78F7B59BC61">
    <w:name w:val="D5DD4C5C88C549679AA84D78F7B59BC6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">
    <w:name w:val="86489519E5544C028E5553C6E78FABB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3">
    <w:name w:val="6B0989FC6A6F402B9F5005DEA6843D6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3">
    <w:name w:val="B54DCAEFDBFC4CEEA6EFE19B6ED9769D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4">
    <w:name w:val="B96E9A86D4FC48C99A847FB47E2C4C0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4">
    <w:name w:val="8794D8CE54DA4C78920EAFE5593A4896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3">
    <w:name w:val="DB70A45FE584431BBB2D91AAC72E2174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1">
    <w:name w:val="72B6C1C7C6634EAA87C3FE89403B9DC6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6">
    <w:name w:val="134E2AE258204E22B83B06531A34D382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5">
    <w:name w:val="E87959D45626408F85746891EE8D6A07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4">
    <w:name w:val="877C63BBEDA04642B2DE4D45023109FF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4">
    <w:name w:val="AF64AD3FD6AD4D50A4DA56211FF70895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2">
    <w:name w:val="18DBAEC716B14353BA080C8E1D1D7239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2">
    <w:name w:val="5AF93682760F4D82802DAF5E4D34F180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49931891E354321BD96C43709D2A75F">
    <w:name w:val="049931891E354321BD96C43709D2A75F"/>
    <w:rsid w:val="00120081"/>
  </w:style>
  <w:style w:type="paragraph" w:customStyle="1" w:styleId="06E52BFCCEDA415C97B00EACFB39B089">
    <w:name w:val="06E52BFCCEDA415C97B00EACFB39B089"/>
    <w:rsid w:val="00120081"/>
  </w:style>
  <w:style w:type="paragraph" w:customStyle="1" w:styleId="D5DD4C5C88C549679AA84D78F7B59BC62">
    <w:name w:val="D5DD4C5C88C549679AA84D78F7B59BC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1">
    <w:name w:val="86489519E5544C028E5553C6E78FABB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4">
    <w:name w:val="6B0989FC6A6F402B9F5005DEA6843D6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4">
    <w:name w:val="B54DCAEFDBFC4CEEA6EFE19B6ED9769D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5">
    <w:name w:val="B96E9A86D4FC48C99A847FB47E2C4C07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5">
    <w:name w:val="8794D8CE54DA4C78920EAFE5593A4896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4">
    <w:name w:val="DB70A45FE584431BBB2D91AAC72E2174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2">
    <w:name w:val="72B6C1C7C6634EAA87C3FE89403B9DC6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6E52BFCCEDA415C97B00EACFB39B0891">
    <w:name w:val="06E52BFCCEDA415C97B00EACFB39B08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6">
    <w:name w:val="E87959D45626408F85746891EE8D6A07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5">
    <w:name w:val="877C63BBEDA04642B2DE4D45023109FF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5">
    <w:name w:val="AF64AD3FD6AD4D50A4DA56211FF70895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3">
    <w:name w:val="18DBAEC716B14353BA080C8E1D1D7239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3">
    <w:name w:val="5AF93682760F4D82802DAF5E4D34F180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D285201264A4C058B1708D2711813C6">
    <w:name w:val="0D285201264A4C058B1708D2711813C6"/>
    <w:rsid w:val="00120081"/>
  </w:style>
  <w:style w:type="paragraph" w:customStyle="1" w:styleId="1D59D87CB968497EAA572C9AC2575638">
    <w:name w:val="1D59D87CB968497EAA572C9AC2575638"/>
    <w:rsid w:val="00120081"/>
  </w:style>
  <w:style w:type="paragraph" w:customStyle="1" w:styleId="E3AB6595D58D4AABBC02F1081269D8C7">
    <w:name w:val="E3AB6595D58D4AABBC02F1081269D8C7"/>
    <w:rsid w:val="00120081"/>
  </w:style>
  <w:style w:type="paragraph" w:customStyle="1" w:styleId="3EFAE436E5FE435F87EB8D8B424D60A0">
    <w:name w:val="3EFAE436E5FE435F87EB8D8B424D60A0"/>
    <w:rsid w:val="00120081"/>
  </w:style>
  <w:style w:type="paragraph" w:customStyle="1" w:styleId="AC5EB916BB844B79AB03126B996896E1">
    <w:name w:val="AC5EB916BB844B79AB03126B996896E1"/>
    <w:rsid w:val="00120081"/>
  </w:style>
  <w:style w:type="paragraph" w:customStyle="1" w:styleId="3329C6DE67CA451081D545E9BD2F90F7">
    <w:name w:val="3329C6DE67CA451081D545E9BD2F90F7"/>
    <w:rsid w:val="00120081"/>
  </w:style>
  <w:style w:type="paragraph" w:customStyle="1" w:styleId="1E228AE89AEA43DBBE306122DF9521C2">
    <w:name w:val="1E228AE89AEA43DBBE306122DF9521C2"/>
    <w:rsid w:val="00120081"/>
  </w:style>
  <w:style w:type="paragraph" w:customStyle="1" w:styleId="A1B3A35AD9414A27AFD403B758020E4D">
    <w:name w:val="A1B3A35AD9414A27AFD403B758020E4D"/>
    <w:rsid w:val="00120081"/>
  </w:style>
  <w:style w:type="paragraph" w:customStyle="1" w:styleId="59B58BC310B24231A01AE7618314D24F">
    <w:name w:val="59B58BC310B24231A01AE7618314D24F"/>
    <w:rsid w:val="00120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</officeatwork>
</file>

<file path=customXml/item5.xml><?xml version="1.0" encoding="utf-8"?>
<officeatwork xmlns="http://schemas.officeatwork.com/CustomXMLPart">
  <Organisation1>Verfasser</Organisation1>
</officeatwork>
</file>

<file path=customXml/item6.xml><?xml version="1.0" encoding="utf-8"?>
<officeatwork xmlns="http://schemas.officeatwork.com/Media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6C08122-5B85-491D-B2D1-7B8DAB2CC7F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1013E69-8BB8-45A5-9E59-33AA66F87871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2AA469AA-E287-4076-AE45-8EB1235C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607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Vorhaben / Beanspruchungsprojekt</vt:lpstr>
      <vt:lpstr>Organisation</vt:lpstr>
    </vt:vector>
  </TitlesOfParts>
  <Manager>Andrea Liniger</Manager>
  <Company>Bau-, Umwelt- und Wirtschaftsdepartement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Vorhaben / Beanspruchungsprojekt</dc:title>
  <dc:subject/>
  <dc:creator>Andrea Liniger</dc:creator>
  <cp:keywords/>
  <dc:description/>
  <cp:lastModifiedBy>Renggli Philipp</cp:lastModifiedBy>
  <cp:revision>3</cp:revision>
  <cp:lastPrinted>2021-06-09T11:08:00Z</cp:lastPrinted>
  <dcterms:created xsi:type="dcterms:W3CDTF">2025-03-10T16:11:00Z</dcterms:created>
  <dcterms:modified xsi:type="dcterms:W3CDTF">2025-03-10T16:18:00Z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Andrea Liniger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041 228 50 48</vt:lpwstr>
  </property>
  <property fmtid="{D5CDD505-2E9C-101B-9397-08002B2CF9AE}" pid="10" name="Contactperson.Name">
    <vt:lpwstr>Andrea Liniger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Bau-, Umwelt- und Wirtschaftsdepartement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Bau-, Umwelt- und Wirtschaftsdepartement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